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FD8FC1" w14:textId="1027A271" w:rsidR="0049443A" w:rsidRDefault="00003CAC" w:rsidP="006350F8">
      <w:pPr>
        <w:jc w:val="center"/>
        <w:rPr>
          <w:rFonts w:ascii="Arial" w:hAnsi="Arial" w:cs="Arial"/>
          <w:b/>
        </w:rPr>
      </w:pPr>
      <w:r>
        <w:rPr>
          <w:rFonts w:ascii="Arial" w:hAnsi="Arial" w:cs="Arial"/>
          <w:b/>
        </w:rPr>
        <w:t>October</w:t>
      </w:r>
      <w:r w:rsidR="00144966">
        <w:rPr>
          <w:rFonts w:ascii="Arial" w:hAnsi="Arial" w:cs="Arial"/>
          <w:b/>
        </w:rPr>
        <w:t xml:space="preserve"> </w:t>
      </w:r>
      <w:r w:rsidR="0055219A">
        <w:rPr>
          <w:rFonts w:ascii="Arial" w:hAnsi="Arial" w:cs="Arial"/>
          <w:b/>
        </w:rPr>
        <w:t>2</w:t>
      </w:r>
      <w:r w:rsidR="008A2A34">
        <w:rPr>
          <w:rFonts w:ascii="Arial" w:hAnsi="Arial" w:cs="Arial"/>
          <w:b/>
        </w:rPr>
        <w:t>8</w:t>
      </w:r>
      <w:r w:rsidR="006241F5">
        <w:rPr>
          <w:rFonts w:ascii="Arial" w:hAnsi="Arial" w:cs="Arial"/>
          <w:b/>
        </w:rPr>
        <w:t>, 20</w:t>
      </w:r>
      <w:r w:rsidR="000274B8">
        <w:rPr>
          <w:rFonts w:ascii="Arial" w:hAnsi="Arial" w:cs="Arial"/>
          <w:b/>
        </w:rPr>
        <w:t>2</w:t>
      </w:r>
      <w:r w:rsidR="008A2A34">
        <w:rPr>
          <w:rFonts w:ascii="Arial" w:hAnsi="Arial" w:cs="Arial"/>
          <w:b/>
        </w:rPr>
        <w:t>4</w:t>
      </w:r>
    </w:p>
    <w:p w14:paraId="1680A360" w14:textId="77777777" w:rsidR="0049443A" w:rsidRDefault="0049443A">
      <w:pPr>
        <w:jc w:val="center"/>
        <w:rPr>
          <w:rFonts w:ascii="Arial" w:hAnsi="Arial" w:cs="Arial"/>
          <w:b/>
          <w:u w:val="single"/>
        </w:rPr>
      </w:pPr>
    </w:p>
    <w:p w14:paraId="60085F8F" w14:textId="69C33EDF" w:rsidR="0049443A" w:rsidRDefault="00511EA5">
      <w:pPr>
        <w:rPr>
          <w:rFonts w:ascii="Arial" w:hAnsi="Arial" w:cs="Arial"/>
        </w:rPr>
      </w:pPr>
      <w:r>
        <w:rPr>
          <w:rFonts w:ascii="Arial" w:hAnsi="Arial" w:cs="Arial"/>
        </w:rPr>
        <w:t xml:space="preserve">Members of the Board of Aldermen met in a </w:t>
      </w:r>
      <w:r w:rsidR="0055219A">
        <w:rPr>
          <w:rFonts w:ascii="Arial" w:hAnsi="Arial" w:cs="Arial"/>
        </w:rPr>
        <w:t>Special</w:t>
      </w:r>
      <w:r>
        <w:rPr>
          <w:rFonts w:ascii="Arial" w:hAnsi="Arial" w:cs="Arial"/>
        </w:rPr>
        <w:t xml:space="preserve"> </w:t>
      </w:r>
      <w:r w:rsidR="00C82F33">
        <w:rPr>
          <w:rFonts w:ascii="Arial" w:hAnsi="Arial" w:cs="Arial"/>
        </w:rPr>
        <w:t xml:space="preserve">Called </w:t>
      </w:r>
      <w:r>
        <w:rPr>
          <w:rFonts w:ascii="Arial" w:hAnsi="Arial" w:cs="Arial"/>
        </w:rPr>
        <w:t xml:space="preserve">Meeting at </w:t>
      </w:r>
      <w:r w:rsidR="008A2A34">
        <w:rPr>
          <w:rFonts w:ascii="Arial" w:hAnsi="Arial" w:cs="Arial"/>
        </w:rPr>
        <w:t>6</w:t>
      </w:r>
      <w:r>
        <w:rPr>
          <w:rFonts w:ascii="Arial" w:hAnsi="Arial" w:cs="Arial"/>
        </w:rPr>
        <w:t>:0</w:t>
      </w:r>
      <w:r w:rsidR="00BD2A0E">
        <w:rPr>
          <w:rFonts w:ascii="Arial" w:hAnsi="Arial" w:cs="Arial"/>
        </w:rPr>
        <w:t>0</w:t>
      </w:r>
      <w:r>
        <w:rPr>
          <w:rFonts w:ascii="Arial" w:hAnsi="Arial" w:cs="Arial"/>
        </w:rPr>
        <w:t xml:space="preserve"> PM on</w:t>
      </w:r>
      <w:r w:rsidR="007D27D6">
        <w:rPr>
          <w:rFonts w:ascii="Arial" w:hAnsi="Arial" w:cs="Arial"/>
        </w:rPr>
        <w:t xml:space="preserve"> </w:t>
      </w:r>
      <w:r w:rsidR="00C82F33">
        <w:rPr>
          <w:rFonts w:ascii="Arial" w:hAnsi="Arial" w:cs="Arial"/>
        </w:rPr>
        <w:t>October 2</w:t>
      </w:r>
      <w:r w:rsidR="008A2A34">
        <w:rPr>
          <w:rFonts w:ascii="Arial" w:hAnsi="Arial" w:cs="Arial"/>
        </w:rPr>
        <w:t>8</w:t>
      </w:r>
      <w:r>
        <w:rPr>
          <w:rFonts w:ascii="Arial" w:hAnsi="Arial" w:cs="Arial"/>
        </w:rPr>
        <w:t>, 202</w:t>
      </w:r>
      <w:r w:rsidR="008A2A34">
        <w:rPr>
          <w:rFonts w:ascii="Arial" w:hAnsi="Arial" w:cs="Arial"/>
        </w:rPr>
        <w:t>4</w:t>
      </w:r>
      <w:r w:rsidR="005B590A">
        <w:rPr>
          <w:rFonts w:ascii="Arial" w:hAnsi="Arial" w:cs="Arial"/>
        </w:rPr>
        <w:t xml:space="preserve"> </w:t>
      </w:r>
      <w:r w:rsidR="009417F7">
        <w:rPr>
          <w:rFonts w:ascii="Arial" w:hAnsi="Arial" w:cs="Arial"/>
        </w:rPr>
        <w:t>at the Timbercreek Canyon Gatehouse</w:t>
      </w:r>
      <w:r>
        <w:rPr>
          <w:rFonts w:ascii="Arial" w:hAnsi="Arial" w:cs="Arial"/>
        </w:rPr>
        <w:t xml:space="preserve"> with the following present:</w:t>
      </w:r>
    </w:p>
    <w:p w14:paraId="3C46C7F1" w14:textId="77777777" w:rsidR="0049443A" w:rsidRDefault="0049443A">
      <w:pPr>
        <w:rPr>
          <w:rFonts w:ascii="Arial" w:hAnsi="Arial" w:cs="Arial"/>
        </w:rPr>
      </w:pPr>
    </w:p>
    <w:tbl>
      <w:tblPr>
        <w:tblW w:w="9983" w:type="dxa"/>
        <w:tblInd w:w="108" w:type="dxa"/>
        <w:tblLayout w:type="fixed"/>
        <w:tblLook w:val="0000" w:firstRow="0" w:lastRow="0" w:firstColumn="0" w:lastColumn="0" w:noHBand="0" w:noVBand="0"/>
      </w:tblPr>
      <w:tblGrid>
        <w:gridCol w:w="2562"/>
        <w:gridCol w:w="2942"/>
        <w:gridCol w:w="1954"/>
        <w:gridCol w:w="2525"/>
      </w:tblGrid>
      <w:tr w:rsidR="0049443A" w14:paraId="5B9C0ABF" w14:textId="77777777" w:rsidTr="00016D85">
        <w:trPr>
          <w:trHeight w:val="1028"/>
        </w:trPr>
        <w:tc>
          <w:tcPr>
            <w:tcW w:w="2562" w:type="dxa"/>
            <w:shd w:val="clear" w:color="auto" w:fill="auto"/>
          </w:tcPr>
          <w:p w14:paraId="4D632FA1" w14:textId="2EE59401" w:rsidR="0049443A" w:rsidRDefault="003B44A5">
            <w:pPr>
              <w:rPr>
                <w:rFonts w:ascii="Arial" w:hAnsi="Arial" w:cs="Arial"/>
              </w:rPr>
            </w:pPr>
            <w:r>
              <w:rPr>
                <w:rFonts w:ascii="Arial" w:hAnsi="Arial" w:cs="Arial"/>
              </w:rPr>
              <w:t>Mayor</w:t>
            </w:r>
            <w:r w:rsidR="0049443A">
              <w:rPr>
                <w:rFonts w:ascii="Arial" w:hAnsi="Arial" w:cs="Arial"/>
              </w:rPr>
              <w:t>:</w:t>
            </w:r>
          </w:p>
          <w:p w14:paraId="173668E1" w14:textId="2D3EC329" w:rsidR="003B44A5" w:rsidRDefault="003B44A5">
            <w:pPr>
              <w:rPr>
                <w:rFonts w:ascii="Arial" w:hAnsi="Arial" w:cs="Arial"/>
              </w:rPr>
            </w:pPr>
            <w:r>
              <w:rPr>
                <w:rFonts w:ascii="Arial" w:hAnsi="Arial" w:cs="Arial"/>
              </w:rPr>
              <w:t>Aldermen:</w:t>
            </w:r>
          </w:p>
          <w:p w14:paraId="712719D7" w14:textId="77777777" w:rsidR="00A66C25" w:rsidRDefault="00A66C25">
            <w:pPr>
              <w:rPr>
                <w:rFonts w:ascii="Arial" w:hAnsi="Arial" w:cs="Arial"/>
              </w:rPr>
            </w:pPr>
          </w:p>
          <w:p w14:paraId="04174299" w14:textId="77777777" w:rsidR="00A66C25" w:rsidRDefault="00A66C25">
            <w:pPr>
              <w:rPr>
                <w:rFonts w:ascii="Arial" w:hAnsi="Arial" w:cs="Arial"/>
              </w:rPr>
            </w:pPr>
          </w:p>
        </w:tc>
        <w:tc>
          <w:tcPr>
            <w:tcW w:w="2942" w:type="dxa"/>
            <w:shd w:val="clear" w:color="auto" w:fill="auto"/>
          </w:tcPr>
          <w:p w14:paraId="035F2DA7" w14:textId="7534ED63" w:rsidR="00220730" w:rsidRDefault="00220730" w:rsidP="00074FB4">
            <w:pPr>
              <w:snapToGrid w:val="0"/>
              <w:rPr>
                <w:rFonts w:ascii="Arial" w:hAnsi="Arial" w:cs="Arial"/>
              </w:rPr>
            </w:pPr>
            <w:r>
              <w:rPr>
                <w:rFonts w:ascii="Arial" w:hAnsi="Arial" w:cs="Arial"/>
              </w:rPr>
              <w:t>Brian Giffin</w:t>
            </w:r>
          </w:p>
          <w:p w14:paraId="3EFD1D95" w14:textId="37AD0237" w:rsidR="00A757C7" w:rsidRDefault="00F93001" w:rsidP="00EB5AF4">
            <w:pPr>
              <w:rPr>
                <w:rFonts w:ascii="Arial" w:hAnsi="Arial" w:cs="Arial"/>
              </w:rPr>
            </w:pPr>
            <w:r>
              <w:rPr>
                <w:rFonts w:ascii="Arial" w:hAnsi="Arial" w:cs="Arial"/>
              </w:rPr>
              <w:t>Mike Fuller</w:t>
            </w:r>
          </w:p>
          <w:p w14:paraId="5860A2E4" w14:textId="108A0781" w:rsidR="003E1B85" w:rsidRDefault="003E1B85" w:rsidP="00EB5AF4">
            <w:pPr>
              <w:rPr>
                <w:rFonts w:ascii="Arial" w:hAnsi="Arial" w:cs="Arial"/>
              </w:rPr>
            </w:pPr>
            <w:r>
              <w:rPr>
                <w:rFonts w:ascii="Arial" w:hAnsi="Arial" w:cs="Arial"/>
              </w:rPr>
              <w:t>Dickie Haney</w:t>
            </w:r>
          </w:p>
          <w:p w14:paraId="1D72E6E1" w14:textId="3CB9CD13" w:rsidR="00731880" w:rsidRDefault="00731880" w:rsidP="00EB5AF4">
            <w:pPr>
              <w:rPr>
                <w:rFonts w:ascii="Arial" w:hAnsi="Arial" w:cs="Arial"/>
              </w:rPr>
            </w:pPr>
            <w:r>
              <w:rPr>
                <w:rFonts w:ascii="Arial" w:hAnsi="Arial" w:cs="Arial"/>
              </w:rPr>
              <w:t>Jennifer Huddleston</w:t>
            </w:r>
          </w:p>
          <w:p w14:paraId="617A3609" w14:textId="77777777" w:rsidR="00D76256" w:rsidRDefault="00335AF7" w:rsidP="00EB5AF4">
            <w:pPr>
              <w:rPr>
                <w:rFonts w:ascii="Arial" w:hAnsi="Arial" w:cs="Arial"/>
              </w:rPr>
            </w:pPr>
            <w:r>
              <w:rPr>
                <w:rFonts w:ascii="Arial" w:hAnsi="Arial" w:cs="Arial"/>
              </w:rPr>
              <w:t>Janis Naiman</w:t>
            </w:r>
          </w:p>
          <w:p w14:paraId="5E5D6EDF" w14:textId="788BE1D2" w:rsidR="008F3866" w:rsidRDefault="008F3866" w:rsidP="00EB5AF4">
            <w:pPr>
              <w:rPr>
                <w:rFonts w:ascii="Arial" w:hAnsi="Arial" w:cs="Arial"/>
              </w:rPr>
            </w:pPr>
            <w:r>
              <w:rPr>
                <w:rFonts w:ascii="Arial" w:hAnsi="Arial" w:cs="Arial"/>
              </w:rPr>
              <w:t>Tim Satterwhite</w:t>
            </w:r>
          </w:p>
        </w:tc>
        <w:tc>
          <w:tcPr>
            <w:tcW w:w="1954" w:type="dxa"/>
            <w:shd w:val="clear" w:color="auto" w:fill="auto"/>
          </w:tcPr>
          <w:p w14:paraId="2705AF8D" w14:textId="3BB184C2" w:rsidR="006350F8" w:rsidRDefault="00CB2E3F">
            <w:pPr>
              <w:rPr>
                <w:rFonts w:ascii="Arial" w:hAnsi="Arial" w:cs="Arial"/>
              </w:rPr>
            </w:pPr>
            <w:r>
              <w:rPr>
                <w:rFonts w:ascii="Arial" w:hAnsi="Arial" w:cs="Arial"/>
              </w:rPr>
              <w:t>City Secretary</w:t>
            </w:r>
          </w:p>
          <w:p w14:paraId="30E91BA4" w14:textId="7318798D" w:rsidR="008A2A34" w:rsidRDefault="008A2A34">
            <w:pPr>
              <w:rPr>
                <w:rFonts w:ascii="Arial" w:hAnsi="Arial" w:cs="Arial"/>
              </w:rPr>
            </w:pPr>
            <w:r>
              <w:rPr>
                <w:rFonts w:ascii="Arial" w:hAnsi="Arial" w:cs="Arial"/>
              </w:rPr>
              <w:t>Fire Chief:</w:t>
            </w:r>
          </w:p>
          <w:p w14:paraId="452F4F02" w14:textId="50B942FF" w:rsidR="003E1B85" w:rsidRDefault="00E43EAF">
            <w:pPr>
              <w:rPr>
                <w:rFonts w:ascii="Arial" w:hAnsi="Arial" w:cs="Arial"/>
              </w:rPr>
            </w:pPr>
            <w:r>
              <w:rPr>
                <w:rFonts w:ascii="Arial" w:hAnsi="Arial" w:cs="Arial"/>
              </w:rPr>
              <w:t>City</w:t>
            </w:r>
            <w:r w:rsidR="008013F7">
              <w:rPr>
                <w:rFonts w:ascii="Arial" w:hAnsi="Arial" w:cs="Arial"/>
              </w:rPr>
              <w:t xml:space="preserve"> Manager:</w:t>
            </w:r>
          </w:p>
        </w:tc>
        <w:tc>
          <w:tcPr>
            <w:tcW w:w="2525" w:type="dxa"/>
            <w:shd w:val="clear" w:color="auto" w:fill="auto"/>
          </w:tcPr>
          <w:p w14:paraId="250D1BA0" w14:textId="40CC1CA0" w:rsidR="00754DC6" w:rsidRDefault="008A2A34">
            <w:pPr>
              <w:rPr>
                <w:rFonts w:ascii="Arial" w:hAnsi="Arial" w:cs="Arial"/>
              </w:rPr>
            </w:pPr>
            <w:r>
              <w:rPr>
                <w:rFonts w:ascii="Arial" w:hAnsi="Arial" w:cs="Arial"/>
              </w:rPr>
              <w:t>Amber Satterwhite</w:t>
            </w:r>
          </w:p>
          <w:p w14:paraId="2A460D24" w14:textId="40FB63C0" w:rsidR="008A2A34" w:rsidRDefault="008A2A34">
            <w:pPr>
              <w:rPr>
                <w:rFonts w:ascii="Arial" w:hAnsi="Arial" w:cs="Arial"/>
              </w:rPr>
            </w:pPr>
            <w:r>
              <w:rPr>
                <w:rFonts w:ascii="Arial" w:hAnsi="Arial" w:cs="Arial"/>
              </w:rPr>
              <w:t>Eddie Wood</w:t>
            </w:r>
          </w:p>
          <w:p w14:paraId="609C0215" w14:textId="77777777" w:rsidR="008A2A34" w:rsidRDefault="00B57771">
            <w:pPr>
              <w:rPr>
                <w:rFonts w:ascii="Arial" w:hAnsi="Arial" w:cs="Arial"/>
              </w:rPr>
            </w:pPr>
            <w:r>
              <w:rPr>
                <w:rFonts w:ascii="Arial" w:hAnsi="Arial" w:cs="Arial"/>
              </w:rPr>
              <w:t>Max</w:t>
            </w:r>
            <w:r w:rsidR="00486C71">
              <w:rPr>
                <w:rFonts w:ascii="Arial" w:hAnsi="Arial" w:cs="Arial"/>
              </w:rPr>
              <w:t xml:space="preserve"> Seym</w:t>
            </w:r>
            <w:r w:rsidR="00592484">
              <w:rPr>
                <w:rFonts w:ascii="Arial" w:hAnsi="Arial" w:cs="Arial"/>
              </w:rPr>
              <w:t>our</w:t>
            </w:r>
          </w:p>
          <w:p w14:paraId="1A12BAFC" w14:textId="28097368" w:rsidR="008A2A34" w:rsidRDefault="008A2A34">
            <w:pPr>
              <w:rPr>
                <w:rFonts w:ascii="Arial" w:hAnsi="Arial" w:cs="Arial"/>
              </w:rPr>
            </w:pPr>
          </w:p>
        </w:tc>
      </w:tr>
      <w:tr w:rsidR="0049443A" w14:paraId="6CB4BA68" w14:textId="77777777" w:rsidTr="00016D85">
        <w:trPr>
          <w:trHeight w:val="72"/>
        </w:trPr>
        <w:tc>
          <w:tcPr>
            <w:tcW w:w="2562" w:type="dxa"/>
            <w:shd w:val="clear" w:color="auto" w:fill="auto"/>
          </w:tcPr>
          <w:p w14:paraId="0C5519E1" w14:textId="77777777" w:rsidR="0049443A" w:rsidRDefault="0049443A">
            <w:pPr>
              <w:snapToGrid w:val="0"/>
              <w:rPr>
                <w:rFonts w:ascii="Arial" w:hAnsi="Arial" w:cs="Arial"/>
              </w:rPr>
            </w:pPr>
          </w:p>
        </w:tc>
        <w:tc>
          <w:tcPr>
            <w:tcW w:w="2942" w:type="dxa"/>
            <w:shd w:val="clear" w:color="auto" w:fill="auto"/>
          </w:tcPr>
          <w:p w14:paraId="37CE9412" w14:textId="77777777" w:rsidR="0049443A" w:rsidRDefault="0049443A">
            <w:pPr>
              <w:snapToGrid w:val="0"/>
              <w:rPr>
                <w:rFonts w:ascii="Arial" w:hAnsi="Arial" w:cs="Arial"/>
              </w:rPr>
            </w:pPr>
          </w:p>
        </w:tc>
        <w:tc>
          <w:tcPr>
            <w:tcW w:w="1954" w:type="dxa"/>
            <w:shd w:val="clear" w:color="auto" w:fill="auto"/>
          </w:tcPr>
          <w:p w14:paraId="0B134D62" w14:textId="77777777" w:rsidR="0049443A" w:rsidRDefault="0049443A">
            <w:pPr>
              <w:snapToGrid w:val="0"/>
              <w:rPr>
                <w:rFonts w:ascii="Arial" w:hAnsi="Arial" w:cs="Arial"/>
              </w:rPr>
            </w:pPr>
          </w:p>
        </w:tc>
        <w:tc>
          <w:tcPr>
            <w:tcW w:w="2525" w:type="dxa"/>
            <w:shd w:val="clear" w:color="auto" w:fill="auto"/>
          </w:tcPr>
          <w:p w14:paraId="7E8C7014" w14:textId="77777777" w:rsidR="0049443A" w:rsidRDefault="0049443A">
            <w:pPr>
              <w:snapToGrid w:val="0"/>
              <w:rPr>
                <w:rFonts w:ascii="Arial" w:hAnsi="Arial" w:cs="Arial"/>
              </w:rPr>
            </w:pPr>
          </w:p>
        </w:tc>
      </w:tr>
      <w:tr w:rsidR="0049443A" w14:paraId="13F51375" w14:textId="77777777" w:rsidTr="00016D85">
        <w:trPr>
          <w:trHeight w:val="520"/>
        </w:trPr>
        <w:tc>
          <w:tcPr>
            <w:tcW w:w="2562" w:type="dxa"/>
            <w:shd w:val="clear" w:color="auto" w:fill="auto"/>
          </w:tcPr>
          <w:p w14:paraId="1416D55D" w14:textId="77777777" w:rsidR="00BB6777" w:rsidRDefault="00F93001" w:rsidP="00934246">
            <w:pPr>
              <w:snapToGrid w:val="0"/>
              <w:rPr>
                <w:rFonts w:ascii="Arial" w:hAnsi="Arial" w:cs="Arial"/>
              </w:rPr>
            </w:pPr>
            <w:r>
              <w:rPr>
                <w:rFonts w:ascii="Arial" w:hAnsi="Arial" w:cs="Arial"/>
              </w:rPr>
              <w:t>N</w:t>
            </w:r>
            <w:r w:rsidR="004A4362">
              <w:rPr>
                <w:rFonts w:ascii="Arial" w:hAnsi="Arial" w:cs="Arial"/>
              </w:rPr>
              <w:t>ot attendi</w:t>
            </w:r>
            <w:r w:rsidR="00B43324">
              <w:rPr>
                <w:rFonts w:ascii="Arial" w:hAnsi="Arial" w:cs="Arial"/>
              </w:rPr>
              <w:t>ng:</w:t>
            </w:r>
          </w:p>
          <w:p w14:paraId="32F5DB48" w14:textId="745CE8F9" w:rsidR="00D031ED" w:rsidRDefault="00D031ED" w:rsidP="00934246">
            <w:pPr>
              <w:snapToGrid w:val="0"/>
              <w:rPr>
                <w:rFonts w:ascii="Arial" w:hAnsi="Arial" w:cs="Arial"/>
              </w:rPr>
            </w:pPr>
            <w:r>
              <w:rPr>
                <w:rFonts w:ascii="Arial" w:hAnsi="Arial" w:cs="Arial"/>
              </w:rPr>
              <w:t>Treasurer:</w:t>
            </w:r>
          </w:p>
          <w:p w14:paraId="1975A904" w14:textId="498BA370" w:rsidR="00D031ED" w:rsidRDefault="00D031ED" w:rsidP="00934246">
            <w:pPr>
              <w:snapToGrid w:val="0"/>
              <w:rPr>
                <w:rFonts w:ascii="Arial" w:hAnsi="Arial" w:cs="Arial"/>
              </w:rPr>
            </w:pPr>
            <w:r>
              <w:rPr>
                <w:rFonts w:ascii="Arial" w:hAnsi="Arial" w:cs="Arial"/>
              </w:rPr>
              <w:t>Police Chief:</w:t>
            </w:r>
          </w:p>
          <w:p w14:paraId="6C600D75" w14:textId="072E87FB" w:rsidR="00FB7E04" w:rsidRDefault="00FB7E04" w:rsidP="00934246">
            <w:pPr>
              <w:snapToGrid w:val="0"/>
              <w:rPr>
                <w:rFonts w:ascii="Arial" w:hAnsi="Arial" w:cs="Arial"/>
              </w:rPr>
            </w:pPr>
          </w:p>
        </w:tc>
        <w:tc>
          <w:tcPr>
            <w:tcW w:w="2942" w:type="dxa"/>
            <w:shd w:val="clear" w:color="auto" w:fill="auto"/>
          </w:tcPr>
          <w:p w14:paraId="4433AEFE" w14:textId="51F35548" w:rsidR="00DB653A" w:rsidRDefault="00DB653A">
            <w:pPr>
              <w:snapToGrid w:val="0"/>
              <w:rPr>
                <w:rFonts w:ascii="Arial" w:hAnsi="Arial" w:cs="Arial"/>
              </w:rPr>
            </w:pPr>
          </w:p>
          <w:p w14:paraId="7D262424" w14:textId="582138DB" w:rsidR="00D031ED" w:rsidRDefault="00D031ED">
            <w:pPr>
              <w:snapToGrid w:val="0"/>
              <w:rPr>
                <w:rFonts w:ascii="Arial" w:hAnsi="Arial" w:cs="Arial"/>
              </w:rPr>
            </w:pPr>
            <w:r>
              <w:rPr>
                <w:rFonts w:ascii="Arial" w:hAnsi="Arial" w:cs="Arial"/>
              </w:rPr>
              <w:t>Elaine Dollar</w:t>
            </w:r>
          </w:p>
          <w:p w14:paraId="4DB7240B" w14:textId="62DF074F" w:rsidR="00D031ED" w:rsidRDefault="00D031ED">
            <w:pPr>
              <w:snapToGrid w:val="0"/>
              <w:rPr>
                <w:rFonts w:ascii="Arial" w:hAnsi="Arial" w:cs="Arial"/>
              </w:rPr>
            </w:pPr>
            <w:r>
              <w:rPr>
                <w:rFonts w:ascii="Arial" w:hAnsi="Arial" w:cs="Arial"/>
              </w:rPr>
              <w:t>John Vaught</w:t>
            </w:r>
          </w:p>
          <w:p w14:paraId="36C14581" w14:textId="1F2369C0" w:rsidR="00BB6777" w:rsidRDefault="00BB6777">
            <w:pPr>
              <w:snapToGrid w:val="0"/>
              <w:rPr>
                <w:rFonts w:ascii="Arial" w:hAnsi="Arial" w:cs="Arial"/>
              </w:rPr>
            </w:pPr>
          </w:p>
        </w:tc>
        <w:tc>
          <w:tcPr>
            <w:tcW w:w="1954" w:type="dxa"/>
            <w:shd w:val="clear" w:color="auto" w:fill="auto"/>
          </w:tcPr>
          <w:p w14:paraId="2F9440E7" w14:textId="77777777" w:rsidR="004A4362" w:rsidRDefault="004A4362">
            <w:pPr>
              <w:snapToGrid w:val="0"/>
              <w:rPr>
                <w:rFonts w:ascii="Arial" w:hAnsi="Arial" w:cs="Arial"/>
              </w:rPr>
            </w:pPr>
          </w:p>
        </w:tc>
        <w:tc>
          <w:tcPr>
            <w:tcW w:w="2525" w:type="dxa"/>
            <w:shd w:val="clear" w:color="auto" w:fill="auto"/>
          </w:tcPr>
          <w:p w14:paraId="658AABFE" w14:textId="62449377" w:rsidR="004A4362" w:rsidRDefault="004A4362">
            <w:pPr>
              <w:snapToGrid w:val="0"/>
              <w:rPr>
                <w:rFonts w:ascii="Arial" w:hAnsi="Arial" w:cs="Arial"/>
              </w:rPr>
            </w:pPr>
          </w:p>
        </w:tc>
      </w:tr>
      <w:tr w:rsidR="0071242D" w14:paraId="43958593" w14:textId="77777777" w:rsidTr="00016D85">
        <w:trPr>
          <w:trHeight w:val="87"/>
        </w:trPr>
        <w:tc>
          <w:tcPr>
            <w:tcW w:w="2562" w:type="dxa"/>
            <w:shd w:val="clear" w:color="auto" w:fill="auto"/>
          </w:tcPr>
          <w:p w14:paraId="4117460C" w14:textId="77777777" w:rsidR="0071242D" w:rsidRDefault="0071242D" w:rsidP="005B0A8A">
            <w:pPr>
              <w:snapToGrid w:val="0"/>
              <w:rPr>
                <w:rFonts w:ascii="Arial" w:hAnsi="Arial" w:cs="Arial"/>
              </w:rPr>
            </w:pPr>
          </w:p>
        </w:tc>
        <w:tc>
          <w:tcPr>
            <w:tcW w:w="2942" w:type="dxa"/>
            <w:shd w:val="clear" w:color="auto" w:fill="auto"/>
          </w:tcPr>
          <w:p w14:paraId="34E718FF" w14:textId="77777777" w:rsidR="0071242D" w:rsidRDefault="0071242D">
            <w:pPr>
              <w:snapToGrid w:val="0"/>
              <w:rPr>
                <w:rFonts w:ascii="Arial" w:hAnsi="Arial" w:cs="Arial"/>
              </w:rPr>
            </w:pPr>
          </w:p>
        </w:tc>
        <w:tc>
          <w:tcPr>
            <w:tcW w:w="1954" w:type="dxa"/>
            <w:shd w:val="clear" w:color="auto" w:fill="auto"/>
          </w:tcPr>
          <w:p w14:paraId="20B6B1ED" w14:textId="77777777" w:rsidR="0071242D" w:rsidRDefault="0071242D">
            <w:pPr>
              <w:snapToGrid w:val="0"/>
              <w:rPr>
                <w:rFonts w:ascii="Arial" w:hAnsi="Arial" w:cs="Arial"/>
              </w:rPr>
            </w:pPr>
          </w:p>
        </w:tc>
        <w:tc>
          <w:tcPr>
            <w:tcW w:w="2525" w:type="dxa"/>
            <w:shd w:val="clear" w:color="auto" w:fill="auto"/>
          </w:tcPr>
          <w:p w14:paraId="1BD488EC" w14:textId="77777777" w:rsidR="0071242D" w:rsidRDefault="0071242D">
            <w:pPr>
              <w:snapToGrid w:val="0"/>
              <w:rPr>
                <w:rFonts w:ascii="Arial" w:hAnsi="Arial" w:cs="Arial"/>
              </w:rPr>
            </w:pPr>
          </w:p>
        </w:tc>
      </w:tr>
    </w:tbl>
    <w:p w14:paraId="33C997FE" w14:textId="6ADEE738" w:rsidR="000A7796" w:rsidRPr="00AD62A7" w:rsidRDefault="00AD62A7" w:rsidP="000A7796">
      <w:pPr>
        <w:rPr>
          <w:rFonts w:ascii="Arial" w:hAnsi="Arial" w:cs="Arial"/>
        </w:rPr>
      </w:pPr>
      <w:r>
        <w:rPr>
          <w:rFonts w:ascii="Arial" w:hAnsi="Arial" w:cs="Arial"/>
        </w:rPr>
        <w:t xml:space="preserve">Also attending: </w:t>
      </w:r>
      <w:r w:rsidR="00D30E06">
        <w:rPr>
          <w:rFonts w:ascii="Arial" w:hAnsi="Arial" w:cs="Arial"/>
        </w:rPr>
        <w:t xml:space="preserve"> </w:t>
      </w:r>
      <w:r w:rsidR="008A2A34">
        <w:rPr>
          <w:rFonts w:ascii="Arial" w:hAnsi="Arial" w:cs="Arial"/>
        </w:rPr>
        <w:t>No</w:t>
      </w:r>
      <w:ins w:id="0" w:author="Betty Howe" w:date="2024-10-31T10:06:00Z" w16du:dateUtc="2024-10-31T15:06:00Z">
        <w:r w:rsidR="002E662C">
          <w:rPr>
            <w:rFonts w:ascii="Arial" w:hAnsi="Arial" w:cs="Arial"/>
          </w:rPr>
          <w:t xml:space="preserve"> o</w:t>
        </w:r>
      </w:ins>
      <w:r w:rsidR="008A2A34">
        <w:rPr>
          <w:rFonts w:ascii="Arial" w:hAnsi="Arial" w:cs="Arial"/>
        </w:rPr>
        <w:t>ne</w:t>
      </w:r>
    </w:p>
    <w:p w14:paraId="2E266837" w14:textId="77777777" w:rsidR="000A7796" w:rsidRDefault="000A7796" w:rsidP="000A7796">
      <w:pPr>
        <w:pStyle w:val="NormalArial"/>
        <w:ind w:left="360"/>
      </w:pPr>
    </w:p>
    <w:p w14:paraId="65C90178" w14:textId="77777777" w:rsidR="00CB103D" w:rsidRDefault="00CB103D" w:rsidP="000A7796">
      <w:pPr>
        <w:pStyle w:val="NormalArial"/>
        <w:ind w:left="360"/>
      </w:pPr>
    </w:p>
    <w:p w14:paraId="40039D37" w14:textId="5DED99A4" w:rsidR="00AC5347" w:rsidRDefault="00AC5347" w:rsidP="00AC5347">
      <w:pPr>
        <w:pStyle w:val="NormalArial"/>
        <w:numPr>
          <w:ilvl w:val="0"/>
          <w:numId w:val="15"/>
        </w:numPr>
        <w:ind w:left="360"/>
      </w:pPr>
      <w:r>
        <w:t>call to order, quorum check and pledge of allegiance to the united states flag</w:t>
      </w:r>
    </w:p>
    <w:p w14:paraId="201A4A7E" w14:textId="42AF9E9B" w:rsidR="006513C7" w:rsidRDefault="006513C7" w:rsidP="006513C7">
      <w:pPr>
        <w:ind w:left="360"/>
        <w:rPr>
          <w:rFonts w:ascii="Arial" w:hAnsi="Arial" w:cs="Arial"/>
        </w:rPr>
      </w:pPr>
      <w:bookmarkStart w:id="1" w:name="_Hlk68544819"/>
      <w:r w:rsidRPr="006513C7">
        <w:rPr>
          <w:rFonts w:ascii="Arial" w:hAnsi="Arial" w:cs="Arial"/>
        </w:rPr>
        <w:t xml:space="preserve">The </w:t>
      </w:r>
      <w:r w:rsidR="00DE3359">
        <w:rPr>
          <w:rFonts w:ascii="Arial" w:hAnsi="Arial" w:cs="Arial"/>
        </w:rPr>
        <w:t>Special</w:t>
      </w:r>
      <w:r w:rsidRPr="006513C7">
        <w:rPr>
          <w:rFonts w:ascii="Arial" w:hAnsi="Arial" w:cs="Arial"/>
        </w:rPr>
        <w:t xml:space="preserve"> </w:t>
      </w:r>
      <w:bookmarkEnd w:id="1"/>
      <w:r w:rsidR="00C321D1">
        <w:rPr>
          <w:rFonts w:ascii="Arial" w:hAnsi="Arial" w:cs="Arial"/>
        </w:rPr>
        <w:t xml:space="preserve">Called </w:t>
      </w:r>
      <w:r w:rsidRPr="006513C7">
        <w:rPr>
          <w:rFonts w:ascii="Arial" w:hAnsi="Arial" w:cs="Arial"/>
        </w:rPr>
        <w:t xml:space="preserve">Meeting was called to order at the Timbercreek Canyon Gatehouse at </w:t>
      </w:r>
      <w:r w:rsidR="008A2A34">
        <w:rPr>
          <w:rFonts w:ascii="Arial" w:hAnsi="Arial" w:cs="Arial"/>
        </w:rPr>
        <w:t>6:01</w:t>
      </w:r>
      <w:r w:rsidRPr="006513C7">
        <w:rPr>
          <w:rFonts w:ascii="Arial" w:hAnsi="Arial" w:cs="Arial"/>
        </w:rPr>
        <w:t xml:space="preserve"> PM by Mayor B</w:t>
      </w:r>
      <w:r w:rsidR="00F03B08">
        <w:rPr>
          <w:rFonts w:ascii="Arial" w:hAnsi="Arial" w:cs="Arial"/>
        </w:rPr>
        <w:t>rian Giffin</w:t>
      </w:r>
      <w:r w:rsidRPr="006513C7">
        <w:rPr>
          <w:rFonts w:ascii="Arial" w:hAnsi="Arial" w:cs="Arial"/>
        </w:rPr>
        <w:t xml:space="preserve">.  </w:t>
      </w:r>
      <w:ins w:id="2" w:author="Betty Howe" w:date="2024-10-31T10:15:00Z" w16du:dateUtc="2024-10-31T15:15:00Z">
        <w:r w:rsidR="002E662C">
          <w:rPr>
            <w:rFonts w:ascii="Arial" w:hAnsi="Arial" w:cs="Arial"/>
          </w:rPr>
          <w:t xml:space="preserve">Mayor </w:t>
        </w:r>
      </w:ins>
      <w:r w:rsidR="00B57771">
        <w:rPr>
          <w:rFonts w:ascii="Arial" w:hAnsi="Arial" w:cs="Arial"/>
        </w:rPr>
        <w:t>Brian Giffin</w:t>
      </w:r>
      <w:r w:rsidRPr="006513C7">
        <w:rPr>
          <w:rFonts w:ascii="Arial" w:hAnsi="Arial" w:cs="Arial"/>
        </w:rPr>
        <w:t xml:space="preserve"> led the Pledge of Allegiance.  </w:t>
      </w:r>
      <w:r w:rsidR="004E2F2D">
        <w:rPr>
          <w:rFonts w:ascii="Arial" w:hAnsi="Arial" w:cs="Arial"/>
        </w:rPr>
        <w:t>Village Secretar</w:t>
      </w:r>
      <w:r w:rsidR="008A2A34">
        <w:rPr>
          <w:rFonts w:ascii="Arial" w:hAnsi="Arial" w:cs="Arial"/>
        </w:rPr>
        <w:t>y, Amber Satterwhite</w:t>
      </w:r>
      <w:r w:rsidRPr="006513C7">
        <w:rPr>
          <w:rFonts w:ascii="Arial" w:hAnsi="Arial" w:cs="Arial"/>
        </w:rPr>
        <w:t>, determined that a quorum was present.</w:t>
      </w:r>
    </w:p>
    <w:p w14:paraId="2A82AA16" w14:textId="77777777" w:rsidR="008A2A34" w:rsidRPr="006513C7" w:rsidRDefault="008A2A34" w:rsidP="006513C7">
      <w:pPr>
        <w:ind w:left="360"/>
        <w:rPr>
          <w:rFonts w:ascii="Arial" w:hAnsi="Arial" w:cs="Arial"/>
        </w:rPr>
      </w:pPr>
    </w:p>
    <w:p w14:paraId="5E9E4ECD" w14:textId="27878D88" w:rsidR="0096667D" w:rsidRPr="008A2A34" w:rsidRDefault="008A2A34" w:rsidP="008A2A34">
      <w:pPr>
        <w:ind w:left="360" w:hanging="360"/>
        <w:rPr>
          <w:rFonts w:ascii="Arial" w:hAnsi="Arial" w:cs="Arial"/>
          <w:b/>
          <w:bCs/>
        </w:rPr>
      </w:pPr>
      <w:bookmarkStart w:id="3" w:name="_Hlk95053038"/>
      <w:bookmarkStart w:id="4" w:name="_Hlk92455826"/>
      <w:bookmarkStart w:id="5" w:name="_Hlk31967486"/>
      <w:r w:rsidRPr="008A2A34">
        <w:rPr>
          <w:rFonts w:ascii="Arial" w:hAnsi="Arial" w:cs="Arial"/>
          <w:b/>
          <w:bCs/>
        </w:rPr>
        <w:t>2.</w:t>
      </w:r>
      <w:r>
        <w:rPr>
          <w:rFonts w:ascii="Arial" w:hAnsi="Arial" w:cs="Arial"/>
          <w:b/>
          <w:bCs/>
        </w:rPr>
        <w:t xml:space="preserve"> </w:t>
      </w:r>
      <w:r w:rsidRPr="008A2A34">
        <w:rPr>
          <w:rFonts w:ascii="Arial" w:hAnsi="Arial" w:cs="Arial"/>
          <w:b/>
          <w:bCs/>
        </w:rPr>
        <w:t xml:space="preserve">PUBLIC COMMENTS. </w:t>
      </w:r>
    </w:p>
    <w:p w14:paraId="0E06DB39" w14:textId="298BF589" w:rsidR="008A2A34" w:rsidRPr="00DA0E3D" w:rsidRDefault="008A2A34" w:rsidP="008A2A34">
      <w:pPr>
        <w:ind w:left="360" w:hanging="360"/>
        <w:rPr>
          <w:rFonts w:ascii="Arial" w:hAnsi="Arial" w:cs="Arial"/>
        </w:rPr>
      </w:pPr>
      <w:r>
        <w:tab/>
      </w:r>
      <w:r w:rsidRPr="00DA0E3D">
        <w:rPr>
          <w:rFonts w:ascii="Arial" w:hAnsi="Arial" w:cs="Arial"/>
        </w:rPr>
        <w:t>No</w:t>
      </w:r>
      <w:ins w:id="6" w:author="Betty Howe" w:date="2024-10-31T10:06:00Z" w16du:dateUtc="2024-10-31T15:06:00Z">
        <w:r w:rsidR="002E662C">
          <w:rPr>
            <w:rFonts w:ascii="Arial" w:hAnsi="Arial" w:cs="Arial"/>
          </w:rPr>
          <w:t>ne</w:t>
        </w:r>
      </w:ins>
      <w:del w:id="7" w:author="Betty Howe" w:date="2024-10-31T10:06:00Z" w16du:dateUtc="2024-10-31T15:06:00Z">
        <w:r w:rsidRPr="00DA0E3D" w:rsidDel="002E662C">
          <w:rPr>
            <w:rFonts w:ascii="Arial" w:hAnsi="Arial" w:cs="Arial"/>
          </w:rPr>
          <w:delText>ne</w:delText>
        </w:r>
      </w:del>
    </w:p>
    <w:p w14:paraId="1E34BC2C" w14:textId="77777777" w:rsidR="00CB103D" w:rsidRDefault="00CB103D" w:rsidP="00C77E9F">
      <w:pPr>
        <w:ind w:left="360" w:hanging="360"/>
        <w:rPr>
          <w:rFonts w:ascii="Arial" w:hAnsi="Arial" w:cs="Arial"/>
          <w:b/>
          <w:bCs/>
        </w:rPr>
      </w:pPr>
    </w:p>
    <w:p w14:paraId="12E5E853" w14:textId="77FB44DF" w:rsidR="00923AEB" w:rsidRPr="008A2A34" w:rsidRDefault="008A2A34" w:rsidP="008A2A34">
      <w:pPr>
        <w:ind w:left="270" w:hanging="270"/>
        <w:rPr>
          <w:rFonts w:ascii="Arial" w:hAnsi="Arial" w:cs="Arial"/>
          <w:b/>
          <w:bCs/>
        </w:rPr>
      </w:pPr>
      <w:bookmarkStart w:id="8" w:name="_Hlk103160782"/>
      <w:bookmarkEnd w:id="3"/>
      <w:bookmarkEnd w:id="4"/>
      <w:bookmarkEnd w:id="5"/>
      <w:r>
        <w:rPr>
          <w:rFonts w:ascii="Arial" w:hAnsi="Arial" w:cs="Arial"/>
          <w:b/>
          <w:bCs/>
        </w:rPr>
        <w:t>3</w:t>
      </w:r>
      <w:r w:rsidRPr="008A2A34">
        <w:rPr>
          <w:rFonts w:ascii="Arial" w:hAnsi="Arial" w:cs="Arial"/>
          <w:b/>
          <w:bCs/>
        </w:rPr>
        <w:t>.</w:t>
      </w:r>
      <w:r>
        <w:rPr>
          <w:rFonts w:ascii="Arial" w:hAnsi="Arial" w:cs="Arial"/>
          <w:b/>
          <w:bCs/>
        </w:rPr>
        <w:t xml:space="preserve">  </w:t>
      </w:r>
      <w:r w:rsidR="00C321D1" w:rsidRPr="008A2A34">
        <w:rPr>
          <w:rFonts w:ascii="Arial" w:hAnsi="Arial" w:cs="Arial"/>
          <w:b/>
          <w:bCs/>
        </w:rPr>
        <w:t>DISCUSS</w:t>
      </w:r>
      <w:r w:rsidRPr="008A2A34">
        <w:rPr>
          <w:rFonts w:ascii="Arial" w:hAnsi="Arial" w:cs="Arial"/>
          <w:b/>
          <w:bCs/>
        </w:rPr>
        <w:t>, CONSIDER AND TAKE APPROPRIATE ACTION TO AUTHORIZE THE VILLAGE TO ENTER INTO A SHORT-TERM LOAN AGREEMENT TO PURCHASE NEW FIRETRUCK. NEW FIRETRUCK WILL BE REIMBURSED WITH GRANT</w:t>
      </w:r>
      <w:del w:id="9" w:author="Betty Howe" w:date="2024-10-31T10:15:00Z" w16du:dateUtc="2024-10-31T15:15:00Z">
        <w:r w:rsidRPr="008A2A34" w:rsidDel="002E662C">
          <w:rPr>
            <w:rFonts w:ascii="Arial" w:hAnsi="Arial" w:cs="Arial"/>
            <w:b/>
            <w:bCs/>
          </w:rPr>
          <w:delText>S</w:delText>
        </w:r>
      </w:del>
      <w:r w:rsidRPr="008A2A34">
        <w:rPr>
          <w:rFonts w:ascii="Arial" w:hAnsi="Arial" w:cs="Arial"/>
          <w:b/>
          <w:bCs/>
        </w:rPr>
        <w:t xml:space="preserve"> FUNDS FROM FEMA ONCE VILLAGE TAKES OWNERSHIP.</w:t>
      </w:r>
    </w:p>
    <w:p w14:paraId="04F8B586" w14:textId="017CAAEF" w:rsidR="008A2A34" w:rsidRPr="00460C08" w:rsidRDefault="008A2A34" w:rsidP="008A2A34">
      <w:pPr>
        <w:ind w:left="270" w:hanging="270"/>
        <w:rPr>
          <w:rFonts w:ascii="Arial" w:hAnsi="Arial" w:cs="Arial"/>
          <w:rPrChange w:id="10" w:author="Betty Howe" w:date="2024-10-31T10:16:00Z" w16du:dateUtc="2024-10-31T15:16:00Z">
            <w:rPr/>
          </w:rPrChange>
        </w:rPr>
      </w:pPr>
      <w:r>
        <w:tab/>
      </w:r>
      <w:r w:rsidR="00A7216C" w:rsidRPr="00460C08">
        <w:rPr>
          <w:rFonts w:ascii="Arial" w:hAnsi="Arial" w:cs="Arial"/>
          <w:rPrChange w:id="11" w:author="Betty Howe" w:date="2024-10-31T10:16:00Z" w16du:dateUtc="2024-10-31T15:16:00Z">
            <w:rPr/>
          </w:rPrChange>
        </w:rPr>
        <w:t xml:space="preserve">Mayor Brian Giffin opened </w:t>
      </w:r>
      <w:r w:rsidR="00A25A7A" w:rsidRPr="00460C08">
        <w:rPr>
          <w:rFonts w:ascii="Arial" w:hAnsi="Arial" w:cs="Arial"/>
          <w:rPrChange w:id="12" w:author="Betty Howe" w:date="2024-10-31T10:16:00Z" w16du:dateUtc="2024-10-31T15:16:00Z">
            <w:rPr/>
          </w:rPrChange>
        </w:rPr>
        <w:t xml:space="preserve">the </w:t>
      </w:r>
      <w:r w:rsidR="00A7216C" w:rsidRPr="00460C08">
        <w:rPr>
          <w:rFonts w:ascii="Arial" w:hAnsi="Arial" w:cs="Arial"/>
          <w:rPrChange w:id="13" w:author="Betty Howe" w:date="2024-10-31T10:16:00Z" w16du:dateUtc="2024-10-31T15:16:00Z">
            <w:rPr/>
          </w:rPrChange>
        </w:rPr>
        <w:t xml:space="preserve">discussion by reading </w:t>
      </w:r>
      <w:r w:rsidR="00A25A7A" w:rsidRPr="00460C08">
        <w:rPr>
          <w:rFonts w:ascii="Arial" w:hAnsi="Arial" w:cs="Arial"/>
          <w:rPrChange w:id="14" w:author="Betty Howe" w:date="2024-10-31T10:16:00Z" w16du:dateUtc="2024-10-31T15:16:00Z">
            <w:rPr/>
          </w:rPrChange>
        </w:rPr>
        <w:t>RESOLUTION NO</w:t>
      </w:r>
      <w:r w:rsidR="00A7216C" w:rsidRPr="00460C08">
        <w:rPr>
          <w:rFonts w:ascii="Arial" w:hAnsi="Arial" w:cs="Arial"/>
          <w:rPrChange w:id="15" w:author="Betty Howe" w:date="2024-10-31T10:16:00Z" w16du:dateUtc="2024-10-31T15:16:00Z">
            <w:rPr/>
          </w:rPrChange>
        </w:rPr>
        <w:t xml:space="preserve">. R-25-01, A </w:t>
      </w:r>
      <w:r w:rsidR="00A25A7A" w:rsidRPr="00460C08">
        <w:rPr>
          <w:rFonts w:ascii="Arial" w:hAnsi="Arial" w:cs="Arial"/>
          <w:rPrChange w:id="16" w:author="Betty Howe" w:date="2024-10-31T10:16:00Z" w16du:dateUtc="2024-10-31T15:16:00Z">
            <w:rPr/>
          </w:rPrChange>
        </w:rPr>
        <w:t>RESOLUTION OF THE BOARD OF ALDERMEN OF THE VILLAGE OF TIMBERBREEK CANYON, TEXAS, APPROVING THE VILLAGE OF TIMBERCREEK CANYON AUTHORITY TO BORROW FUNDS FOR THE PURCHASE OF 2024 FREIGHTLINER FIRE TRUCK. A lengthy discussion ensued.</w:t>
      </w:r>
      <w:ins w:id="17" w:author="Betty Howe" w:date="2024-10-30T11:03:00Z" w16du:dateUtc="2024-10-30T16:03:00Z">
        <w:r w:rsidR="00A25A7A" w:rsidRPr="00460C08">
          <w:rPr>
            <w:rFonts w:ascii="Arial" w:hAnsi="Arial" w:cs="Arial"/>
            <w:rPrChange w:id="18" w:author="Betty Howe" w:date="2024-10-31T10:16:00Z" w16du:dateUtc="2024-10-31T15:16:00Z">
              <w:rPr/>
            </w:rPrChange>
          </w:rPr>
          <w:t xml:space="preserve"> The loan will be from Amarillo National </w:t>
        </w:r>
      </w:ins>
      <w:ins w:id="19" w:author="Betty Howe" w:date="2024-10-31T10:16:00Z" w16du:dateUtc="2024-10-31T15:16:00Z">
        <w:r w:rsidR="00460C08">
          <w:rPr>
            <w:rFonts w:ascii="Arial" w:hAnsi="Arial" w:cs="Arial"/>
          </w:rPr>
          <w:t>B</w:t>
        </w:r>
      </w:ins>
      <w:ins w:id="20" w:author="Betty Howe" w:date="2024-10-30T11:03:00Z" w16du:dateUtc="2024-10-30T16:03:00Z">
        <w:r w:rsidR="00A25A7A" w:rsidRPr="00460C08">
          <w:rPr>
            <w:rFonts w:ascii="Arial" w:hAnsi="Arial" w:cs="Arial"/>
            <w:rPrChange w:id="21" w:author="Betty Howe" w:date="2024-10-31T10:16:00Z" w16du:dateUtc="2024-10-31T15:16:00Z">
              <w:rPr/>
            </w:rPrChange>
          </w:rPr>
          <w:t>ank for a total of $496,150.00</w:t>
        </w:r>
      </w:ins>
      <w:ins w:id="22" w:author="Betty Howe" w:date="2024-10-30T11:04:00Z" w16du:dateUtc="2024-10-30T16:04:00Z">
        <w:r w:rsidR="00A25A7A" w:rsidRPr="00460C08">
          <w:rPr>
            <w:rFonts w:ascii="Arial" w:hAnsi="Arial" w:cs="Arial"/>
            <w:rPrChange w:id="23" w:author="Betty Howe" w:date="2024-10-31T10:16:00Z" w16du:dateUtc="2024-10-31T15:16:00Z">
              <w:rPr/>
            </w:rPrChange>
          </w:rPr>
          <w:t xml:space="preserve"> at 8% interest in a term of 6 months. This loan may have to be extended </w:t>
        </w:r>
      </w:ins>
      <w:ins w:id="24" w:author="Betty Howe" w:date="2024-10-30T11:05:00Z" w16du:dateUtc="2024-10-30T16:05:00Z">
        <w:r w:rsidR="00A25A7A" w:rsidRPr="00460C08">
          <w:rPr>
            <w:rFonts w:ascii="Arial" w:hAnsi="Arial" w:cs="Arial"/>
            <w:rPrChange w:id="25" w:author="Betty Howe" w:date="2024-10-31T10:16:00Z" w16du:dateUtc="2024-10-31T15:16:00Z">
              <w:rPr/>
            </w:rPrChange>
          </w:rPr>
          <w:t xml:space="preserve">as there is uncertain timing in </w:t>
        </w:r>
        <w:r w:rsidR="007D7D90" w:rsidRPr="00460C08">
          <w:rPr>
            <w:rFonts w:ascii="Arial" w:hAnsi="Arial" w:cs="Arial"/>
            <w:rPrChange w:id="26" w:author="Betty Howe" w:date="2024-10-31T10:16:00Z" w16du:dateUtc="2024-10-31T15:16:00Z">
              <w:rPr/>
            </w:rPrChange>
          </w:rPr>
          <w:t xml:space="preserve">repayment from FEMA in the amount of $452,380.95. </w:t>
        </w:r>
      </w:ins>
      <w:r w:rsidR="00A25A7A" w:rsidRPr="00460C08">
        <w:rPr>
          <w:rFonts w:ascii="Arial" w:hAnsi="Arial" w:cs="Arial"/>
          <w:rPrChange w:id="27" w:author="Betty Howe" w:date="2024-10-31T10:16:00Z" w16du:dateUtc="2024-10-31T15:16:00Z">
            <w:rPr/>
          </w:rPrChange>
        </w:rPr>
        <w:t xml:space="preserve"> Fire Chief </w:t>
      </w:r>
      <w:ins w:id="28" w:author="Betty Howe" w:date="2024-10-30T10:58:00Z" w16du:dateUtc="2024-10-30T15:58:00Z">
        <w:r w:rsidR="00A25A7A" w:rsidRPr="00460C08">
          <w:rPr>
            <w:rFonts w:ascii="Arial" w:hAnsi="Arial" w:cs="Arial"/>
            <w:rPrChange w:id="29" w:author="Betty Howe" w:date="2024-10-31T10:16:00Z" w16du:dateUtc="2024-10-31T15:16:00Z">
              <w:rPr/>
            </w:rPrChange>
          </w:rPr>
          <w:t xml:space="preserve">Eddie Wood stated that the funds </w:t>
        </w:r>
      </w:ins>
      <w:ins w:id="30" w:author="Betty Howe" w:date="2024-10-30T10:59:00Z" w16du:dateUtc="2024-10-30T15:59:00Z">
        <w:r w:rsidR="00A25A7A" w:rsidRPr="00460C08">
          <w:rPr>
            <w:rFonts w:ascii="Arial" w:hAnsi="Arial" w:cs="Arial"/>
            <w:rPrChange w:id="31" w:author="Betty Howe" w:date="2024-10-31T10:16:00Z" w16du:dateUtc="2024-10-31T15:16:00Z">
              <w:rPr/>
            </w:rPrChange>
          </w:rPr>
          <w:t>would be wired to complete the purchase</w:t>
        </w:r>
      </w:ins>
      <w:ins w:id="32" w:author="Betty Howe" w:date="2024-10-30T11:00:00Z" w16du:dateUtc="2024-10-30T16:00:00Z">
        <w:r w:rsidR="00A25A7A" w:rsidRPr="00460C08">
          <w:rPr>
            <w:rFonts w:ascii="Arial" w:hAnsi="Arial" w:cs="Arial"/>
            <w:rPrChange w:id="33" w:author="Betty Howe" w:date="2024-10-31T10:16:00Z" w16du:dateUtc="2024-10-31T15:16:00Z">
              <w:rPr/>
            </w:rPrChange>
          </w:rPr>
          <w:t xml:space="preserve"> and he will be </w:t>
        </w:r>
      </w:ins>
      <w:ins w:id="34" w:author="Betty Howe" w:date="2024-10-30T11:01:00Z" w16du:dateUtc="2024-10-30T16:01:00Z">
        <w:r w:rsidR="00A25A7A" w:rsidRPr="00460C08">
          <w:rPr>
            <w:rFonts w:ascii="Arial" w:hAnsi="Arial" w:cs="Arial"/>
            <w:rPrChange w:id="35" w:author="Betty Howe" w:date="2024-10-31T10:16:00Z" w16du:dateUtc="2024-10-31T15:16:00Z">
              <w:rPr/>
            </w:rPrChange>
          </w:rPr>
          <w:t>flying in to pickup the truck on Monday November 4</w:t>
        </w:r>
        <w:r w:rsidR="00A25A7A" w:rsidRPr="00460C08">
          <w:rPr>
            <w:rFonts w:ascii="Arial" w:hAnsi="Arial" w:cs="Arial"/>
            <w:vertAlign w:val="superscript"/>
            <w:rPrChange w:id="36" w:author="Betty Howe" w:date="2024-10-31T10:16:00Z" w16du:dateUtc="2024-10-31T15:16:00Z">
              <w:rPr/>
            </w:rPrChange>
          </w:rPr>
          <w:t>th</w:t>
        </w:r>
        <w:r w:rsidR="00A25A7A" w:rsidRPr="00460C08">
          <w:rPr>
            <w:rFonts w:ascii="Arial" w:hAnsi="Arial" w:cs="Arial"/>
            <w:rPrChange w:id="37" w:author="Betty Howe" w:date="2024-10-31T10:16:00Z" w16du:dateUtc="2024-10-31T15:16:00Z">
              <w:rPr/>
            </w:rPrChange>
          </w:rPr>
          <w:t xml:space="preserve">. He </w:t>
        </w:r>
      </w:ins>
      <w:ins w:id="38" w:author="Betty Howe" w:date="2024-10-30T11:02:00Z" w16du:dateUtc="2024-10-30T16:02:00Z">
        <w:r w:rsidR="00A25A7A" w:rsidRPr="00460C08">
          <w:rPr>
            <w:rFonts w:ascii="Arial" w:hAnsi="Arial" w:cs="Arial"/>
            <w:rPrChange w:id="39" w:author="Betty Howe" w:date="2024-10-31T10:16:00Z" w16du:dateUtc="2024-10-31T15:16:00Z">
              <w:rPr/>
            </w:rPrChange>
          </w:rPr>
          <w:t>anticipates being gone three days.</w:t>
        </w:r>
      </w:ins>
      <w:ins w:id="40" w:author="Betty Howe" w:date="2024-10-31T10:08:00Z" w16du:dateUtc="2024-10-31T15:08:00Z">
        <w:r w:rsidR="002E662C" w:rsidRPr="00460C08">
          <w:rPr>
            <w:rFonts w:ascii="Arial" w:hAnsi="Arial" w:cs="Arial"/>
            <w:rPrChange w:id="41" w:author="Betty Howe" w:date="2024-10-31T10:16:00Z" w16du:dateUtc="2024-10-31T15:16:00Z">
              <w:rPr/>
            </w:rPrChange>
          </w:rPr>
          <w:t xml:space="preserve"> </w:t>
        </w:r>
      </w:ins>
      <w:ins w:id="42" w:author="Betty Howe" w:date="2024-10-31T10:09:00Z" w16du:dateUtc="2024-10-31T15:09:00Z">
        <w:r w:rsidR="002E662C" w:rsidRPr="00460C08">
          <w:rPr>
            <w:rFonts w:ascii="Arial" w:hAnsi="Arial" w:cs="Arial"/>
            <w:rPrChange w:id="43" w:author="Betty Howe" w:date="2024-10-31T10:16:00Z" w16du:dateUtc="2024-10-31T15:16:00Z">
              <w:rPr/>
            </w:rPrChange>
          </w:rPr>
          <w:t xml:space="preserve">The Alderman discussed an issue that has arisen where the approximately $43,000 difference in purchase price and FEMA </w:t>
        </w:r>
      </w:ins>
      <w:ins w:id="44" w:author="Betty Howe" w:date="2024-10-31T10:10:00Z" w16du:dateUtc="2024-10-31T15:10:00Z">
        <w:r w:rsidR="002E662C" w:rsidRPr="00460C08">
          <w:rPr>
            <w:rFonts w:ascii="Arial" w:hAnsi="Arial" w:cs="Arial"/>
            <w:rPrChange w:id="45" w:author="Betty Howe" w:date="2024-10-31T10:16:00Z" w16du:dateUtc="2024-10-31T15:16:00Z">
              <w:rPr/>
            </w:rPrChange>
          </w:rPr>
          <w:t>reimbursement</w:t>
        </w:r>
      </w:ins>
      <w:ins w:id="46" w:author="Betty Howe" w:date="2024-10-31T10:09:00Z" w16du:dateUtc="2024-10-31T15:09:00Z">
        <w:r w:rsidR="002E662C" w:rsidRPr="00460C08">
          <w:rPr>
            <w:rFonts w:ascii="Arial" w:hAnsi="Arial" w:cs="Arial"/>
            <w:rPrChange w:id="47" w:author="Betty Howe" w:date="2024-10-31T10:16:00Z" w16du:dateUtc="2024-10-31T15:16:00Z">
              <w:rPr/>
            </w:rPrChange>
          </w:rPr>
          <w:t xml:space="preserve"> would c</w:t>
        </w:r>
      </w:ins>
      <w:ins w:id="48" w:author="Betty Howe" w:date="2024-10-31T10:10:00Z" w16du:dateUtc="2024-10-31T15:10:00Z">
        <w:r w:rsidR="002E662C" w:rsidRPr="00460C08">
          <w:rPr>
            <w:rFonts w:ascii="Arial" w:hAnsi="Arial" w:cs="Arial"/>
            <w:rPrChange w:id="49" w:author="Betty Howe" w:date="2024-10-31T10:16:00Z" w16du:dateUtc="2024-10-31T15:16:00Z">
              <w:rPr/>
            </w:rPrChange>
          </w:rPr>
          <w:t>ome from.</w:t>
        </w:r>
      </w:ins>
      <w:ins w:id="50" w:author="Betty Howe" w:date="2024-10-31T10:07:00Z" w16du:dateUtc="2024-10-31T15:07:00Z">
        <w:r w:rsidR="002E662C" w:rsidRPr="00460C08">
          <w:rPr>
            <w:rFonts w:ascii="Arial" w:hAnsi="Arial" w:cs="Arial"/>
            <w:rPrChange w:id="51" w:author="Betty Howe" w:date="2024-10-31T10:16:00Z" w16du:dateUtc="2024-10-31T15:16:00Z">
              <w:rPr/>
            </w:rPrChange>
          </w:rPr>
          <w:t xml:space="preserve"> </w:t>
        </w:r>
      </w:ins>
      <w:ins w:id="52" w:author="Betty Howe" w:date="2024-10-31T10:08:00Z" w16du:dateUtc="2024-10-31T15:08:00Z">
        <w:r w:rsidR="002E662C" w:rsidRPr="00460C08">
          <w:rPr>
            <w:rFonts w:ascii="Arial" w:hAnsi="Arial" w:cs="Arial"/>
            <w:rPrChange w:id="53" w:author="Betty Howe" w:date="2024-10-31T10:16:00Z" w16du:dateUtc="2024-10-31T15:16:00Z">
              <w:rPr/>
            </w:rPrChange>
          </w:rPr>
          <w:t xml:space="preserve">Alderman </w:t>
        </w:r>
      </w:ins>
      <w:ins w:id="54" w:author="Betty Howe" w:date="2024-10-31T10:07:00Z" w16du:dateUtc="2024-10-31T15:07:00Z">
        <w:r w:rsidR="002E662C" w:rsidRPr="00460C08">
          <w:rPr>
            <w:rFonts w:ascii="Arial" w:hAnsi="Arial" w:cs="Arial"/>
            <w:rPrChange w:id="55" w:author="Betty Howe" w:date="2024-10-31T10:16:00Z" w16du:dateUtc="2024-10-31T15:16:00Z">
              <w:rPr/>
            </w:rPrChange>
          </w:rPr>
          <w:t>Mike Fuller discussed the fire departments budget</w:t>
        </w:r>
      </w:ins>
      <w:ins w:id="56" w:author="Betty Howe" w:date="2024-10-31T10:08:00Z" w16du:dateUtc="2024-10-31T15:08:00Z">
        <w:r w:rsidR="002E662C" w:rsidRPr="00460C08">
          <w:rPr>
            <w:rFonts w:ascii="Arial" w:hAnsi="Arial" w:cs="Arial"/>
            <w:rPrChange w:id="57" w:author="Betty Howe" w:date="2024-10-31T10:16:00Z" w16du:dateUtc="2024-10-31T15:16:00Z">
              <w:rPr/>
            </w:rPrChange>
          </w:rPr>
          <w:t xml:space="preserve"> and the possibility of the $15,000 that is not allocated already</w:t>
        </w:r>
      </w:ins>
      <w:ins w:id="58" w:author="Betty Howe" w:date="2024-10-31T10:10:00Z" w16du:dateUtc="2024-10-31T15:10:00Z">
        <w:r w:rsidR="002E662C" w:rsidRPr="00460C08">
          <w:rPr>
            <w:rFonts w:ascii="Arial" w:hAnsi="Arial" w:cs="Arial"/>
            <w:rPrChange w:id="59" w:author="Betty Howe" w:date="2024-10-31T10:16:00Z" w16du:dateUtc="2024-10-31T15:16:00Z">
              <w:rPr/>
            </w:rPrChange>
          </w:rPr>
          <w:t xml:space="preserve"> being used</w:t>
        </w:r>
      </w:ins>
      <w:ins w:id="60" w:author="Betty Howe" w:date="2024-10-31T10:11:00Z" w16du:dateUtc="2024-10-31T15:11:00Z">
        <w:r w:rsidR="002E662C" w:rsidRPr="00460C08">
          <w:rPr>
            <w:rFonts w:ascii="Arial" w:hAnsi="Arial" w:cs="Arial"/>
            <w:rPrChange w:id="61" w:author="Betty Howe" w:date="2024-10-31T10:16:00Z" w16du:dateUtc="2024-10-31T15:16:00Z">
              <w:rPr/>
            </w:rPrChange>
          </w:rPr>
          <w:t xml:space="preserve"> to cover part of the cost. This issue will </w:t>
        </w:r>
      </w:ins>
      <w:ins w:id="62" w:author="Betty Howe" w:date="2024-10-31T10:12:00Z" w16du:dateUtc="2024-10-31T15:12:00Z">
        <w:r w:rsidR="002E662C" w:rsidRPr="00460C08">
          <w:rPr>
            <w:rFonts w:ascii="Arial" w:hAnsi="Arial" w:cs="Arial"/>
            <w:rPrChange w:id="63" w:author="Betty Howe" w:date="2024-10-31T10:16:00Z" w16du:dateUtc="2024-10-31T15:16:00Z">
              <w:rPr/>
            </w:rPrChange>
          </w:rPr>
          <w:t xml:space="preserve">need to be placed on the agenda for further discussion. </w:t>
        </w:r>
      </w:ins>
      <w:ins w:id="64" w:author="Betty Howe" w:date="2024-10-31T10:08:00Z" w16du:dateUtc="2024-10-31T15:08:00Z">
        <w:r w:rsidR="002E662C" w:rsidRPr="00460C08">
          <w:rPr>
            <w:rFonts w:ascii="Arial" w:hAnsi="Arial" w:cs="Arial"/>
            <w:rPrChange w:id="65" w:author="Betty Howe" w:date="2024-10-31T10:16:00Z" w16du:dateUtc="2024-10-31T15:16:00Z">
              <w:rPr/>
            </w:rPrChange>
          </w:rPr>
          <w:t xml:space="preserve"> </w:t>
        </w:r>
      </w:ins>
    </w:p>
    <w:p w14:paraId="5C6A4758" w14:textId="2CB2326C" w:rsidR="007C69DC" w:rsidRPr="00460C08" w:rsidDel="002E662C" w:rsidRDefault="00A0780C" w:rsidP="007C69DC">
      <w:pPr>
        <w:ind w:left="270"/>
        <w:rPr>
          <w:del w:id="66" w:author="Betty Howe" w:date="2024-10-31T10:12:00Z" w16du:dateUtc="2024-10-31T15:12:00Z"/>
          <w:rFonts w:ascii="Arial" w:hAnsi="Arial" w:cs="Arial"/>
        </w:rPr>
      </w:pPr>
      <w:del w:id="67" w:author="Betty Howe" w:date="2024-10-31T10:12:00Z" w16du:dateUtc="2024-10-31T15:12:00Z">
        <w:r w:rsidRPr="00460C08" w:rsidDel="002E662C">
          <w:rPr>
            <w:rFonts w:ascii="Arial" w:hAnsi="Arial" w:cs="Arial"/>
          </w:rPr>
          <w:delText>Alex Guerrero said that it appears that the Board wants to move away from the CBI bid for the Senior Center</w:delText>
        </w:r>
        <w:r w:rsidR="00BD2A0E" w:rsidRPr="00460C08" w:rsidDel="002E662C">
          <w:rPr>
            <w:rFonts w:ascii="Arial" w:hAnsi="Arial" w:cs="Arial"/>
          </w:rPr>
          <w:delText>.</w:delText>
        </w:r>
        <w:r w:rsidRPr="00460C08" w:rsidDel="002E662C">
          <w:rPr>
            <w:rFonts w:ascii="Arial" w:hAnsi="Arial" w:cs="Arial"/>
          </w:rPr>
          <w:delText xml:space="preserve">  He said the Village would like to move in a </w:delText>
        </w:r>
        <w:r w:rsidR="007C69DC" w:rsidRPr="00460C08" w:rsidDel="002E662C">
          <w:rPr>
            <w:rFonts w:ascii="Arial" w:hAnsi="Arial" w:cs="Arial"/>
          </w:rPr>
          <w:delText>new</w:delText>
        </w:r>
        <w:r w:rsidRPr="00460C08" w:rsidDel="002E662C">
          <w:rPr>
            <w:rFonts w:ascii="Arial" w:hAnsi="Arial" w:cs="Arial"/>
          </w:rPr>
          <w:delText xml:space="preserve"> direction and a more budget</w:delText>
        </w:r>
        <w:r w:rsidR="00673D5F" w:rsidRPr="00460C08" w:rsidDel="002E662C">
          <w:rPr>
            <w:rFonts w:ascii="Arial" w:hAnsi="Arial" w:cs="Arial"/>
          </w:rPr>
          <w:delText>-</w:delText>
        </w:r>
        <w:r w:rsidRPr="00460C08" w:rsidDel="002E662C">
          <w:rPr>
            <w:rFonts w:ascii="Arial" w:hAnsi="Arial" w:cs="Arial"/>
          </w:rPr>
          <w:delText xml:space="preserve">friendly </w:delText>
        </w:r>
        <w:r w:rsidR="007C69DC" w:rsidRPr="00460C08" w:rsidDel="002E662C">
          <w:rPr>
            <w:rFonts w:ascii="Arial" w:hAnsi="Arial" w:cs="Arial"/>
          </w:rPr>
          <w:delText>model</w:delText>
        </w:r>
        <w:r w:rsidRPr="00460C08" w:rsidDel="002E662C">
          <w:rPr>
            <w:rFonts w:ascii="Arial" w:hAnsi="Arial" w:cs="Arial"/>
          </w:rPr>
          <w:delText>.  It may be possible to go through BuyBoard for bids.</w:delText>
        </w:r>
      </w:del>
    </w:p>
    <w:p w14:paraId="5CAFCDD8" w14:textId="2546988C" w:rsidR="00CB103D" w:rsidRPr="00460C08" w:rsidDel="002E662C" w:rsidRDefault="007C69DC" w:rsidP="00CB103D">
      <w:pPr>
        <w:ind w:left="270"/>
        <w:rPr>
          <w:del w:id="68" w:author="Betty Howe" w:date="2024-10-31T10:12:00Z" w16du:dateUtc="2024-10-31T15:12:00Z"/>
          <w:rFonts w:ascii="Arial" w:hAnsi="Arial" w:cs="Arial"/>
        </w:rPr>
      </w:pPr>
      <w:del w:id="69" w:author="Betty Howe" w:date="2024-10-31T10:12:00Z" w16du:dateUtc="2024-10-31T15:12:00Z">
        <w:r w:rsidRPr="00460C08" w:rsidDel="002E662C">
          <w:rPr>
            <w:rFonts w:ascii="Arial" w:hAnsi="Arial" w:cs="Arial"/>
          </w:rPr>
          <w:delText>Mike Fuller commented that the Village needs to move in a different direction and come up with a solution.  A design for a building of approximately 3,000 square feet, but the biggest the budget will allow.  The Village needs a new design and then rebid</w:delText>
        </w:r>
        <w:r w:rsidR="00673D5F" w:rsidRPr="00460C08" w:rsidDel="002E662C">
          <w:rPr>
            <w:rFonts w:ascii="Arial" w:hAnsi="Arial" w:cs="Arial"/>
          </w:rPr>
          <w:delText xml:space="preserve"> the construction</w:delText>
        </w:r>
        <w:r w:rsidRPr="00460C08" w:rsidDel="002E662C">
          <w:rPr>
            <w:rFonts w:ascii="Arial" w:hAnsi="Arial" w:cs="Arial"/>
          </w:rPr>
          <w:delText>.</w:delText>
        </w:r>
        <w:r w:rsidR="00CB103D" w:rsidRPr="00460C08" w:rsidDel="002E662C">
          <w:rPr>
            <w:rFonts w:ascii="Arial" w:hAnsi="Arial" w:cs="Arial"/>
          </w:rPr>
          <w:delText xml:space="preserve">  Mike Fuller said that what the Village needs is a simple design that meets the budget.</w:delText>
        </w:r>
      </w:del>
    </w:p>
    <w:p w14:paraId="190EBB76" w14:textId="7122D101" w:rsidR="007C69DC" w:rsidRPr="00460C08" w:rsidDel="002E662C" w:rsidRDefault="007C69DC" w:rsidP="00CB103D">
      <w:pPr>
        <w:ind w:left="270"/>
        <w:rPr>
          <w:del w:id="70" w:author="Betty Howe" w:date="2024-10-31T10:12:00Z" w16du:dateUtc="2024-10-31T15:12:00Z"/>
          <w:rFonts w:ascii="Arial" w:hAnsi="Arial" w:cs="Arial"/>
        </w:rPr>
      </w:pPr>
      <w:del w:id="71" w:author="Betty Howe" w:date="2024-10-31T10:12:00Z" w16du:dateUtc="2024-10-31T15:12:00Z">
        <w:r w:rsidRPr="00460C08" w:rsidDel="002E662C">
          <w:rPr>
            <w:rFonts w:ascii="Arial" w:hAnsi="Arial" w:cs="Arial"/>
          </w:rPr>
          <w:delText>Brian Giffin noted that a metal building</w:delText>
        </w:r>
        <w:r w:rsidR="00532D43" w:rsidRPr="00460C08" w:rsidDel="002E662C">
          <w:rPr>
            <w:rFonts w:ascii="Arial" w:hAnsi="Arial" w:cs="Arial"/>
          </w:rPr>
          <w:delText xml:space="preserve"> has been suggested as a possibility.</w:delText>
        </w:r>
        <w:r w:rsidR="00CB103D" w:rsidRPr="00460C08" w:rsidDel="002E662C">
          <w:rPr>
            <w:rFonts w:ascii="Arial" w:hAnsi="Arial" w:cs="Arial"/>
          </w:rPr>
          <w:delText xml:space="preserve">  He would like to see simple finishes inside.</w:delText>
        </w:r>
      </w:del>
    </w:p>
    <w:p w14:paraId="0F95FEA6" w14:textId="4F5F0774" w:rsidR="00532D43" w:rsidRPr="00460C08" w:rsidDel="002E662C" w:rsidRDefault="00532D43" w:rsidP="007C69DC">
      <w:pPr>
        <w:ind w:left="270"/>
        <w:rPr>
          <w:del w:id="72" w:author="Betty Howe" w:date="2024-10-31T10:12:00Z" w16du:dateUtc="2024-10-31T15:12:00Z"/>
          <w:rFonts w:ascii="Arial" w:hAnsi="Arial" w:cs="Arial"/>
        </w:rPr>
      </w:pPr>
      <w:del w:id="73" w:author="Betty Howe" w:date="2024-10-31T10:12:00Z" w16du:dateUtc="2024-10-31T15:12:00Z">
        <w:r w:rsidRPr="00460C08" w:rsidDel="002E662C">
          <w:rPr>
            <w:rFonts w:ascii="Arial" w:hAnsi="Arial" w:cs="Arial"/>
          </w:rPr>
          <w:delText xml:space="preserve">Ethan Johnson commented that </w:delText>
        </w:r>
        <w:r w:rsidR="00673D5F" w:rsidRPr="00460C08" w:rsidDel="002E662C">
          <w:rPr>
            <w:rFonts w:ascii="Arial" w:hAnsi="Arial" w:cs="Arial"/>
          </w:rPr>
          <w:delText>the Board</w:delText>
        </w:r>
        <w:r w:rsidRPr="00460C08" w:rsidDel="002E662C">
          <w:rPr>
            <w:rFonts w:ascii="Arial" w:hAnsi="Arial" w:cs="Arial"/>
          </w:rPr>
          <w:delText xml:space="preserve"> want</w:delText>
        </w:r>
        <w:r w:rsidR="00673D5F" w:rsidRPr="00460C08" w:rsidDel="002E662C">
          <w:rPr>
            <w:rFonts w:ascii="Arial" w:hAnsi="Arial" w:cs="Arial"/>
          </w:rPr>
          <w:delText>s</w:delText>
        </w:r>
        <w:r w:rsidRPr="00460C08" w:rsidDel="002E662C">
          <w:rPr>
            <w:rFonts w:ascii="Arial" w:hAnsi="Arial" w:cs="Arial"/>
          </w:rPr>
          <w:delText xml:space="preserve"> is Value Engineering and scaled down</w:delText>
        </w:r>
        <w:r w:rsidR="00316762" w:rsidRPr="00460C08" w:rsidDel="002E662C">
          <w:rPr>
            <w:rFonts w:ascii="Arial" w:hAnsi="Arial" w:cs="Arial"/>
          </w:rPr>
          <w:delText xml:space="preserve"> design</w:delText>
        </w:r>
        <w:r w:rsidRPr="00460C08" w:rsidDel="002E662C">
          <w:rPr>
            <w:rFonts w:ascii="Arial" w:hAnsi="Arial" w:cs="Arial"/>
          </w:rPr>
          <w:delText>.  He said a metal building may be less expensive.</w:delText>
        </w:r>
      </w:del>
    </w:p>
    <w:p w14:paraId="245F2209" w14:textId="4E77AA51" w:rsidR="00532D43" w:rsidRPr="00460C08" w:rsidDel="002E662C" w:rsidRDefault="00532D43" w:rsidP="00CB103D">
      <w:pPr>
        <w:ind w:left="270"/>
        <w:rPr>
          <w:del w:id="74" w:author="Betty Howe" w:date="2024-10-31T10:12:00Z" w16du:dateUtc="2024-10-31T15:12:00Z"/>
          <w:rFonts w:ascii="Arial" w:hAnsi="Arial" w:cs="Arial"/>
        </w:rPr>
      </w:pPr>
      <w:del w:id="75" w:author="Betty Howe" w:date="2024-10-31T10:12:00Z" w16du:dateUtc="2024-10-31T15:12:00Z">
        <w:r w:rsidRPr="00460C08" w:rsidDel="002E662C">
          <w:rPr>
            <w:rFonts w:ascii="Arial" w:hAnsi="Arial" w:cs="Arial"/>
          </w:rPr>
          <w:delText xml:space="preserve">Chuck Lynch provided copies </w:delText>
        </w:r>
        <w:r w:rsidR="00316762" w:rsidRPr="00460C08" w:rsidDel="002E662C">
          <w:rPr>
            <w:rFonts w:ascii="Arial" w:hAnsi="Arial" w:cs="Arial"/>
          </w:rPr>
          <w:delText xml:space="preserve">for the Board </w:delText>
        </w:r>
        <w:r w:rsidRPr="00460C08" w:rsidDel="002E662C">
          <w:rPr>
            <w:rFonts w:ascii="Arial" w:hAnsi="Arial" w:cs="Arial"/>
          </w:rPr>
          <w:delText xml:space="preserve">of all the previous designs his firm has produced. </w:delText>
        </w:r>
      </w:del>
    </w:p>
    <w:p w14:paraId="545E72C1" w14:textId="119A114A" w:rsidR="00532D43" w:rsidRPr="00460C08" w:rsidDel="002E662C" w:rsidRDefault="00532D43" w:rsidP="007C69DC">
      <w:pPr>
        <w:ind w:left="270"/>
        <w:rPr>
          <w:del w:id="76" w:author="Betty Howe" w:date="2024-10-31T10:12:00Z" w16du:dateUtc="2024-10-31T15:12:00Z"/>
          <w:rFonts w:ascii="Arial" w:hAnsi="Arial" w:cs="Arial"/>
        </w:rPr>
      </w:pPr>
      <w:del w:id="77" w:author="Betty Howe" w:date="2024-10-31T10:12:00Z" w16du:dateUtc="2024-10-31T15:12:00Z">
        <w:r w:rsidRPr="00460C08" w:rsidDel="002E662C">
          <w:rPr>
            <w:rFonts w:ascii="Arial" w:hAnsi="Arial" w:cs="Arial"/>
          </w:rPr>
          <w:delText xml:space="preserve">Tim Satterwhite wants </w:delText>
        </w:r>
        <w:r w:rsidR="00EA5D7A" w:rsidRPr="00460C08" w:rsidDel="002E662C">
          <w:rPr>
            <w:rFonts w:ascii="Arial" w:hAnsi="Arial" w:cs="Arial"/>
          </w:rPr>
          <w:delText>a building with functionality.</w:delText>
        </w:r>
      </w:del>
    </w:p>
    <w:p w14:paraId="100AAF37" w14:textId="3E10AA20" w:rsidR="00532D43" w:rsidRPr="00460C08" w:rsidDel="002E662C" w:rsidRDefault="00532D43" w:rsidP="007C69DC">
      <w:pPr>
        <w:ind w:left="270"/>
        <w:rPr>
          <w:del w:id="78" w:author="Betty Howe" w:date="2024-10-31T10:12:00Z" w16du:dateUtc="2024-10-31T15:12:00Z"/>
          <w:rFonts w:ascii="Arial" w:hAnsi="Arial" w:cs="Arial"/>
        </w:rPr>
      </w:pPr>
      <w:del w:id="79" w:author="Betty Howe" w:date="2024-10-31T10:12:00Z" w16du:dateUtc="2024-10-31T15:12:00Z">
        <w:r w:rsidRPr="00460C08" w:rsidDel="002E662C">
          <w:rPr>
            <w:rFonts w:ascii="Arial" w:hAnsi="Arial" w:cs="Arial"/>
          </w:rPr>
          <w:delText>Dickie Haney noted that the Village needs a team that will work with us.</w:delText>
        </w:r>
      </w:del>
    </w:p>
    <w:p w14:paraId="4B2B3930" w14:textId="68341428" w:rsidR="00532D43" w:rsidRPr="00460C08" w:rsidDel="002E662C" w:rsidRDefault="00532D43" w:rsidP="007C69DC">
      <w:pPr>
        <w:ind w:left="270"/>
        <w:rPr>
          <w:del w:id="80" w:author="Betty Howe" w:date="2024-10-31T10:13:00Z" w16du:dateUtc="2024-10-31T15:13:00Z"/>
          <w:rFonts w:ascii="Arial" w:hAnsi="Arial" w:cs="Arial"/>
        </w:rPr>
      </w:pPr>
      <w:del w:id="81" w:author="Betty Howe" w:date="2024-10-31T10:13:00Z" w16du:dateUtc="2024-10-31T15:13:00Z">
        <w:r w:rsidRPr="00460C08" w:rsidDel="002E662C">
          <w:rPr>
            <w:rFonts w:ascii="Arial" w:hAnsi="Arial" w:cs="Arial"/>
          </w:rPr>
          <w:delText>Alex Guerrero commented that you never know what the bids will be.</w:delText>
        </w:r>
      </w:del>
    </w:p>
    <w:p w14:paraId="77ACB3BD" w14:textId="6F153E60" w:rsidR="00532D43" w:rsidRPr="00460C08" w:rsidDel="002E662C" w:rsidRDefault="00532D43" w:rsidP="007C69DC">
      <w:pPr>
        <w:ind w:left="270"/>
        <w:rPr>
          <w:del w:id="82" w:author="Betty Howe" w:date="2024-10-31T10:13:00Z" w16du:dateUtc="2024-10-31T15:13:00Z"/>
          <w:rFonts w:ascii="Arial" w:hAnsi="Arial" w:cs="Arial"/>
        </w:rPr>
      </w:pPr>
      <w:del w:id="83" w:author="Betty Howe" w:date="2024-10-31T10:13:00Z" w16du:dateUtc="2024-10-31T15:13:00Z">
        <w:r w:rsidRPr="00460C08" w:rsidDel="002E662C">
          <w:rPr>
            <w:rFonts w:ascii="Arial" w:hAnsi="Arial" w:cs="Arial"/>
          </w:rPr>
          <w:delText>Chuck Lynch said that if the Board decides on a metal building, he will step aside.</w:delText>
        </w:r>
      </w:del>
    </w:p>
    <w:p w14:paraId="562D5F95" w14:textId="237E2DD7" w:rsidR="00316762" w:rsidRPr="00460C08" w:rsidDel="002E662C" w:rsidRDefault="00673D5F" w:rsidP="007C69DC">
      <w:pPr>
        <w:ind w:left="270"/>
        <w:rPr>
          <w:del w:id="84" w:author="Betty Howe" w:date="2024-10-31T10:13:00Z" w16du:dateUtc="2024-10-31T15:13:00Z"/>
          <w:rFonts w:ascii="Arial" w:hAnsi="Arial" w:cs="Arial"/>
        </w:rPr>
      </w:pPr>
      <w:del w:id="85" w:author="Betty Howe" w:date="2024-10-31T10:13:00Z" w16du:dateUtc="2024-10-31T15:13:00Z">
        <w:r w:rsidRPr="00460C08" w:rsidDel="002E662C">
          <w:rPr>
            <w:rFonts w:ascii="Arial" w:hAnsi="Arial" w:cs="Arial"/>
          </w:rPr>
          <w:delText xml:space="preserve">At this point </w:delText>
        </w:r>
        <w:r w:rsidR="00B61A8F" w:rsidRPr="00460C08" w:rsidDel="002E662C">
          <w:rPr>
            <w:rFonts w:ascii="Arial" w:hAnsi="Arial" w:cs="Arial"/>
          </w:rPr>
          <w:delText>t</w:delText>
        </w:r>
        <w:r w:rsidR="00316762" w:rsidRPr="00460C08" w:rsidDel="002E662C">
          <w:rPr>
            <w:rFonts w:ascii="Arial" w:hAnsi="Arial" w:cs="Arial"/>
          </w:rPr>
          <w:delText>he architects left the meeting.</w:delText>
        </w:r>
      </w:del>
    </w:p>
    <w:p w14:paraId="3FF13110" w14:textId="6D84E0B6" w:rsidR="00EA5D7A" w:rsidRPr="00460C08" w:rsidRDefault="00EA5D7A" w:rsidP="007C69DC">
      <w:pPr>
        <w:ind w:left="270"/>
        <w:rPr>
          <w:rFonts w:ascii="Arial" w:hAnsi="Arial" w:cs="Arial"/>
        </w:rPr>
      </w:pPr>
      <w:r w:rsidRPr="00460C08">
        <w:rPr>
          <w:rFonts w:ascii="Arial" w:hAnsi="Arial" w:cs="Arial"/>
        </w:rPr>
        <w:t>A motion was made by</w:t>
      </w:r>
      <w:ins w:id="86" w:author="Betty Howe" w:date="2024-10-31T10:14:00Z" w16du:dateUtc="2024-10-31T15:14:00Z">
        <w:r w:rsidR="002E662C" w:rsidRPr="00460C08">
          <w:rPr>
            <w:rFonts w:ascii="Arial" w:hAnsi="Arial" w:cs="Arial"/>
          </w:rPr>
          <w:t xml:space="preserve"> Alderman</w:t>
        </w:r>
      </w:ins>
      <w:r w:rsidRPr="00460C08">
        <w:rPr>
          <w:rFonts w:ascii="Arial" w:hAnsi="Arial" w:cs="Arial"/>
        </w:rPr>
        <w:t xml:space="preserve"> </w:t>
      </w:r>
      <w:del w:id="87" w:author="Betty Howe" w:date="2024-10-31T10:13:00Z" w16du:dateUtc="2024-10-31T15:13:00Z">
        <w:r w:rsidRPr="00460C08" w:rsidDel="002E662C">
          <w:rPr>
            <w:rFonts w:ascii="Arial" w:hAnsi="Arial" w:cs="Arial"/>
          </w:rPr>
          <w:delText>Dickie Haney</w:delText>
        </w:r>
      </w:del>
      <w:ins w:id="88" w:author="Betty Howe" w:date="2024-10-31T10:13:00Z" w16du:dateUtc="2024-10-31T15:13:00Z">
        <w:r w:rsidR="002E662C" w:rsidRPr="00460C08">
          <w:rPr>
            <w:rFonts w:ascii="Arial" w:hAnsi="Arial" w:cs="Arial"/>
          </w:rPr>
          <w:t>Mike Fuller</w:t>
        </w:r>
      </w:ins>
      <w:r w:rsidRPr="00460C08">
        <w:rPr>
          <w:rFonts w:ascii="Arial" w:hAnsi="Arial" w:cs="Arial"/>
        </w:rPr>
        <w:t xml:space="preserve"> </w:t>
      </w:r>
      <w:del w:id="89" w:author="Betty Howe" w:date="2024-10-31T10:13:00Z" w16du:dateUtc="2024-10-31T15:13:00Z">
        <w:r w:rsidRPr="00460C08" w:rsidDel="002E662C">
          <w:rPr>
            <w:rFonts w:ascii="Arial" w:hAnsi="Arial" w:cs="Arial"/>
          </w:rPr>
          <w:delText>to instruct OJD to locate a new architect</w:delText>
        </w:r>
      </w:del>
      <w:ins w:id="90" w:author="Betty Howe" w:date="2024-10-31T10:13:00Z" w16du:dateUtc="2024-10-31T15:13:00Z">
        <w:r w:rsidR="002E662C" w:rsidRPr="00460C08">
          <w:rPr>
            <w:rFonts w:ascii="Arial" w:hAnsi="Arial" w:cs="Arial"/>
          </w:rPr>
          <w:t>to accept Resolution No. R-25-01</w:t>
        </w:r>
      </w:ins>
      <w:r w:rsidRPr="00460C08">
        <w:rPr>
          <w:rFonts w:ascii="Arial" w:hAnsi="Arial" w:cs="Arial"/>
        </w:rPr>
        <w:t xml:space="preserve">.  The second was made by </w:t>
      </w:r>
      <w:ins w:id="91" w:author="Betty Howe" w:date="2024-10-31T10:14:00Z" w16du:dateUtc="2024-10-31T15:14:00Z">
        <w:r w:rsidR="002E662C" w:rsidRPr="00460C08">
          <w:rPr>
            <w:rFonts w:ascii="Arial" w:hAnsi="Arial" w:cs="Arial"/>
          </w:rPr>
          <w:t>Alder</w:t>
        </w:r>
      </w:ins>
      <w:ins w:id="92" w:author="Betty Howe" w:date="2024-10-31T10:24:00Z" w16du:dateUtc="2024-10-31T15:24:00Z">
        <w:r w:rsidR="00460C08">
          <w:rPr>
            <w:rFonts w:ascii="Arial" w:hAnsi="Arial" w:cs="Arial"/>
          </w:rPr>
          <w:t>wo</w:t>
        </w:r>
      </w:ins>
      <w:ins w:id="93" w:author="Betty Howe" w:date="2024-10-31T10:14:00Z" w16du:dateUtc="2024-10-31T15:14:00Z">
        <w:r w:rsidR="002E662C" w:rsidRPr="00460C08">
          <w:rPr>
            <w:rFonts w:ascii="Arial" w:hAnsi="Arial" w:cs="Arial"/>
          </w:rPr>
          <w:t xml:space="preserve">man </w:t>
        </w:r>
      </w:ins>
      <w:del w:id="94" w:author="Betty Howe" w:date="2024-10-31T10:14:00Z" w16du:dateUtc="2024-10-31T15:14:00Z">
        <w:r w:rsidRPr="00460C08" w:rsidDel="002E662C">
          <w:rPr>
            <w:rFonts w:ascii="Arial" w:hAnsi="Arial" w:cs="Arial"/>
          </w:rPr>
          <w:delText>Janis Naiman</w:delText>
        </w:r>
      </w:del>
      <w:ins w:id="95" w:author="Betty Howe" w:date="2024-10-31T10:14:00Z" w16du:dateUtc="2024-10-31T15:14:00Z">
        <w:r w:rsidR="002E662C" w:rsidRPr="00460C08">
          <w:rPr>
            <w:rFonts w:ascii="Arial" w:hAnsi="Arial" w:cs="Arial"/>
          </w:rPr>
          <w:t>Jennifer Huddleston</w:t>
        </w:r>
      </w:ins>
      <w:r w:rsidRPr="00460C08">
        <w:rPr>
          <w:rFonts w:ascii="Arial" w:hAnsi="Arial" w:cs="Arial"/>
        </w:rPr>
        <w:t xml:space="preserve">. </w:t>
      </w:r>
      <w:del w:id="96" w:author="Betty Howe" w:date="2024-10-31T10:25:00Z" w16du:dateUtc="2024-10-31T15:25:00Z">
        <w:r w:rsidRPr="00460C08" w:rsidDel="00460C08">
          <w:rPr>
            <w:rFonts w:ascii="Arial" w:hAnsi="Arial" w:cs="Arial"/>
          </w:rPr>
          <w:delText xml:space="preserve"> </w:delText>
        </w:r>
      </w:del>
      <w:del w:id="97" w:author="Betty Howe" w:date="2024-10-31T10:15:00Z" w16du:dateUtc="2024-10-31T15:15:00Z">
        <w:r w:rsidRPr="00460C08" w:rsidDel="002E662C">
          <w:rPr>
            <w:rFonts w:ascii="Arial" w:hAnsi="Arial" w:cs="Arial"/>
          </w:rPr>
          <w:delText xml:space="preserve">A discussion followed.  </w:delText>
        </w:r>
      </w:del>
      <w:r w:rsidRPr="00460C08">
        <w:rPr>
          <w:rFonts w:ascii="Arial" w:hAnsi="Arial" w:cs="Arial"/>
        </w:rPr>
        <w:t>The motion passed unanimously.</w:t>
      </w:r>
    </w:p>
    <w:p w14:paraId="1703C015" w14:textId="77777777" w:rsidR="00D62E68" w:rsidRPr="00460C08" w:rsidRDefault="00D62E68" w:rsidP="007C69DC">
      <w:pPr>
        <w:ind w:left="270"/>
        <w:rPr>
          <w:rFonts w:ascii="Arial" w:hAnsi="Arial" w:cs="Arial"/>
          <w:b/>
          <w:bCs/>
          <w:u w:val="single"/>
        </w:rPr>
      </w:pPr>
    </w:p>
    <w:p w14:paraId="27AE2685" w14:textId="77777777" w:rsidR="00CB103D" w:rsidRDefault="00CB103D" w:rsidP="007C69DC">
      <w:pPr>
        <w:ind w:left="270"/>
        <w:rPr>
          <w:rFonts w:ascii="Arial" w:hAnsi="Arial" w:cs="Arial"/>
          <w:b/>
          <w:bCs/>
          <w:u w:val="single"/>
        </w:rPr>
      </w:pPr>
    </w:p>
    <w:p w14:paraId="273C1C84" w14:textId="009AD9D4" w:rsidR="00E72198" w:rsidRDefault="005A260E" w:rsidP="005811D7">
      <w:pPr>
        <w:ind w:left="270" w:hanging="270"/>
        <w:rPr>
          <w:rFonts w:ascii="Arial" w:hAnsi="Arial" w:cs="Arial"/>
          <w:b/>
          <w:bCs/>
        </w:rPr>
      </w:pPr>
      <w:r>
        <w:rPr>
          <w:rFonts w:ascii="Arial" w:hAnsi="Arial" w:cs="Arial"/>
          <w:b/>
          <w:bCs/>
        </w:rPr>
        <w:t>3</w:t>
      </w:r>
      <w:r w:rsidR="00E72198">
        <w:rPr>
          <w:rFonts w:ascii="Arial" w:hAnsi="Arial" w:cs="Arial"/>
          <w:b/>
          <w:bCs/>
        </w:rPr>
        <w:t xml:space="preserve">.  </w:t>
      </w:r>
      <w:r w:rsidR="00C321D1">
        <w:rPr>
          <w:rFonts w:ascii="Arial" w:hAnsi="Arial" w:cs="Arial"/>
          <w:b/>
          <w:bCs/>
        </w:rPr>
        <w:t>BOARD MEMBER COMMENTS AND ESTABLISH FUTURE AGENDA ITEMS</w:t>
      </w:r>
    </w:p>
    <w:bookmarkEnd w:id="8"/>
    <w:p w14:paraId="0E91ECE0" w14:textId="2B83F0D7" w:rsidR="00EF531F" w:rsidRPr="00CB103D" w:rsidRDefault="00CB103D" w:rsidP="00CB103D">
      <w:pPr>
        <w:ind w:firstLine="270"/>
        <w:rPr>
          <w:rFonts w:ascii="Arial" w:hAnsi="Arial" w:cs="Arial"/>
        </w:rPr>
      </w:pPr>
      <w:r w:rsidRPr="00CB103D">
        <w:rPr>
          <w:rFonts w:ascii="Arial" w:hAnsi="Arial" w:cs="Arial"/>
        </w:rPr>
        <w:t xml:space="preserve">No </w:t>
      </w:r>
      <w:r>
        <w:rPr>
          <w:rFonts w:ascii="Arial" w:hAnsi="Arial" w:cs="Arial"/>
        </w:rPr>
        <w:t xml:space="preserve">additional comments were made and </w:t>
      </w:r>
      <w:del w:id="98" w:author="Betty Howe" w:date="2024-10-31T10:19:00Z" w16du:dateUtc="2024-10-31T15:19:00Z">
        <w:r w:rsidDel="00460C08">
          <w:rPr>
            <w:rFonts w:ascii="Arial" w:hAnsi="Arial" w:cs="Arial"/>
          </w:rPr>
          <w:delText>no agenda items added</w:delText>
        </w:r>
      </w:del>
      <w:ins w:id="99" w:author="Betty Howe" w:date="2024-10-31T10:19:00Z" w16du:dateUtc="2024-10-31T15:19:00Z">
        <w:r w:rsidR="00460C08">
          <w:rPr>
            <w:rFonts w:ascii="Arial" w:hAnsi="Arial" w:cs="Arial"/>
          </w:rPr>
          <w:t xml:space="preserve">an agenda item was added </w:t>
        </w:r>
      </w:ins>
      <w:ins w:id="100" w:author="Betty Howe" w:date="2024-10-31T10:22:00Z" w16du:dateUtc="2024-10-31T15:22:00Z">
        <w:r w:rsidR="00460C08">
          <w:rPr>
            <w:rFonts w:ascii="Arial" w:hAnsi="Arial" w:cs="Arial"/>
          </w:rPr>
          <w:t xml:space="preserve">to address </w:t>
        </w:r>
      </w:ins>
      <w:ins w:id="101" w:author="Betty Howe" w:date="2024-10-31T10:23:00Z" w16du:dateUtc="2024-10-31T15:23:00Z">
        <w:r w:rsidR="00460C08">
          <w:rPr>
            <w:rFonts w:ascii="Arial" w:hAnsi="Arial" w:cs="Arial"/>
          </w:rPr>
          <w:t xml:space="preserve">the </w:t>
        </w:r>
      </w:ins>
      <w:ins w:id="102" w:author="Betty Howe" w:date="2024-10-31T10:22:00Z" w16du:dateUtc="2024-10-31T15:22:00Z">
        <w:r w:rsidR="00460C08">
          <w:rPr>
            <w:rFonts w:ascii="Arial" w:hAnsi="Arial" w:cs="Arial"/>
          </w:rPr>
          <w:t>firetruck p</w:t>
        </w:r>
      </w:ins>
      <w:ins w:id="103" w:author="Betty Howe" w:date="2024-10-31T10:23:00Z" w16du:dateUtc="2024-10-31T15:23:00Z">
        <w:r w:rsidR="00460C08">
          <w:rPr>
            <w:rFonts w:ascii="Arial" w:hAnsi="Arial" w:cs="Arial"/>
          </w:rPr>
          <w:t>urchase- funds needed over FEMA grant</w:t>
        </w:r>
      </w:ins>
      <w:r>
        <w:rPr>
          <w:rFonts w:ascii="Arial" w:hAnsi="Arial" w:cs="Arial"/>
        </w:rPr>
        <w:t>.</w:t>
      </w:r>
    </w:p>
    <w:p w14:paraId="17BA6A31" w14:textId="77777777" w:rsidR="00EF531F" w:rsidRDefault="00EF531F" w:rsidP="00CB103D">
      <w:pPr>
        <w:ind w:firstLine="270"/>
        <w:rPr>
          <w:rFonts w:ascii="Arial" w:hAnsi="Arial" w:cs="Arial"/>
        </w:rPr>
      </w:pPr>
    </w:p>
    <w:p w14:paraId="7DC51FEF" w14:textId="77777777" w:rsidR="00CB103D" w:rsidRDefault="00CB103D" w:rsidP="00CB103D">
      <w:pPr>
        <w:ind w:firstLine="270"/>
        <w:rPr>
          <w:rFonts w:ascii="Arial" w:hAnsi="Arial" w:cs="Arial"/>
        </w:rPr>
      </w:pPr>
    </w:p>
    <w:p w14:paraId="2378224B" w14:textId="77777777" w:rsidR="00CB103D" w:rsidRDefault="00CB103D" w:rsidP="00CB103D">
      <w:pPr>
        <w:ind w:firstLine="270"/>
        <w:rPr>
          <w:rFonts w:ascii="Arial" w:hAnsi="Arial" w:cs="Arial"/>
        </w:rPr>
      </w:pPr>
    </w:p>
    <w:p w14:paraId="69E181A0" w14:textId="77777777" w:rsidR="00CB103D" w:rsidRDefault="00CB103D" w:rsidP="00CB103D">
      <w:pPr>
        <w:ind w:firstLine="270"/>
        <w:rPr>
          <w:ins w:id="104" w:author="Betty Howe" w:date="2024-10-31T10:25:00Z" w16du:dateUtc="2024-10-31T15:25:00Z"/>
          <w:rFonts w:ascii="Arial" w:hAnsi="Arial" w:cs="Arial"/>
        </w:rPr>
      </w:pPr>
    </w:p>
    <w:p w14:paraId="2BB1CB73" w14:textId="77777777" w:rsidR="00460C08" w:rsidRDefault="00460C08" w:rsidP="00CB103D">
      <w:pPr>
        <w:ind w:firstLine="270"/>
        <w:rPr>
          <w:rFonts w:ascii="Arial" w:hAnsi="Arial" w:cs="Arial"/>
        </w:rPr>
      </w:pPr>
    </w:p>
    <w:p w14:paraId="734129E4" w14:textId="77777777" w:rsidR="00CB103D" w:rsidRPr="00CB103D" w:rsidRDefault="00CB103D" w:rsidP="00CB103D">
      <w:pPr>
        <w:ind w:firstLine="270"/>
        <w:rPr>
          <w:rFonts w:ascii="Arial" w:hAnsi="Arial" w:cs="Arial"/>
        </w:rPr>
      </w:pPr>
    </w:p>
    <w:p w14:paraId="533CEB9F" w14:textId="107EAFA8" w:rsidR="0099647D" w:rsidRDefault="00C321D1" w:rsidP="00C321D1">
      <w:pPr>
        <w:pStyle w:val="ListParagraph"/>
        <w:ind w:left="0"/>
        <w:rPr>
          <w:rFonts w:ascii="Arial" w:hAnsi="Arial" w:cs="Arial"/>
          <w:b/>
          <w:bCs/>
        </w:rPr>
      </w:pPr>
      <w:r>
        <w:rPr>
          <w:rFonts w:ascii="Arial" w:hAnsi="Arial" w:cs="Arial"/>
          <w:b/>
          <w:bCs/>
        </w:rPr>
        <w:lastRenderedPageBreak/>
        <w:t>4</w:t>
      </w:r>
      <w:r w:rsidR="0099647D">
        <w:rPr>
          <w:rFonts w:ascii="Arial" w:hAnsi="Arial" w:cs="Arial"/>
          <w:b/>
          <w:bCs/>
        </w:rPr>
        <w:t>.</w:t>
      </w:r>
      <w:r w:rsidR="009916C9">
        <w:rPr>
          <w:rFonts w:ascii="Arial" w:hAnsi="Arial" w:cs="Arial"/>
          <w:b/>
          <w:bCs/>
        </w:rPr>
        <w:t xml:space="preserve"> </w:t>
      </w:r>
      <w:r w:rsidR="0099647D">
        <w:rPr>
          <w:rFonts w:ascii="Arial" w:hAnsi="Arial" w:cs="Arial"/>
          <w:b/>
          <w:bCs/>
        </w:rPr>
        <w:t xml:space="preserve"> ADJOURN</w:t>
      </w:r>
    </w:p>
    <w:p w14:paraId="632825ED" w14:textId="3F3EBE85" w:rsidR="0099647D" w:rsidRDefault="00460C08" w:rsidP="00234E74">
      <w:pPr>
        <w:pStyle w:val="BodyTextIndent"/>
        <w:ind w:left="270"/>
        <w:rPr>
          <w:bCs w:val="0"/>
          <w:sz w:val="20"/>
        </w:rPr>
      </w:pPr>
      <w:ins w:id="105" w:author="Betty Howe" w:date="2024-10-31T10:24:00Z" w16du:dateUtc="2024-10-31T15:24:00Z">
        <w:r>
          <w:rPr>
            <w:bCs w:val="0"/>
            <w:sz w:val="20"/>
          </w:rPr>
          <w:t xml:space="preserve">Alderwoman </w:t>
        </w:r>
      </w:ins>
      <w:r w:rsidR="007810AE">
        <w:rPr>
          <w:bCs w:val="0"/>
          <w:sz w:val="20"/>
        </w:rPr>
        <w:t>J</w:t>
      </w:r>
      <w:r w:rsidR="00A0780C">
        <w:rPr>
          <w:bCs w:val="0"/>
          <w:sz w:val="20"/>
        </w:rPr>
        <w:t>anis Naiman</w:t>
      </w:r>
      <w:r w:rsidR="0099647D" w:rsidRPr="00B60FB7">
        <w:rPr>
          <w:bCs w:val="0"/>
          <w:sz w:val="20"/>
        </w:rPr>
        <w:t xml:space="preserve"> made the motion to adjourn. </w:t>
      </w:r>
      <w:ins w:id="106" w:author="Betty Howe" w:date="2024-10-31T10:24:00Z" w16du:dateUtc="2024-10-31T15:24:00Z">
        <w:r>
          <w:rPr>
            <w:bCs w:val="0"/>
            <w:sz w:val="20"/>
          </w:rPr>
          <w:t>Alderwoman</w:t>
        </w:r>
      </w:ins>
      <w:r w:rsidR="0099647D" w:rsidRPr="00B60FB7">
        <w:rPr>
          <w:bCs w:val="0"/>
          <w:sz w:val="20"/>
        </w:rPr>
        <w:t xml:space="preserve"> </w:t>
      </w:r>
      <w:r w:rsidR="00805CF3">
        <w:rPr>
          <w:bCs w:val="0"/>
          <w:sz w:val="20"/>
        </w:rPr>
        <w:t>J</w:t>
      </w:r>
      <w:r w:rsidR="00A0780C">
        <w:rPr>
          <w:bCs w:val="0"/>
          <w:sz w:val="20"/>
        </w:rPr>
        <w:t>ennifer Huddleston</w:t>
      </w:r>
      <w:r w:rsidR="0099647D" w:rsidRPr="00B60FB7">
        <w:rPr>
          <w:bCs w:val="0"/>
          <w:sz w:val="20"/>
        </w:rPr>
        <w:t xml:space="preserve"> seconded the motion and </w:t>
      </w:r>
      <w:r w:rsidR="0099647D">
        <w:rPr>
          <w:bCs w:val="0"/>
          <w:sz w:val="20"/>
        </w:rPr>
        <w:t xml:space="preserve">it </w:t>
      </w:r>
      <w:r w:rsidR="0099647D" w:rsidRPr="00B60FB7">
        <w:rPr>
          <w:bCs w:val="0"/>
          <w:sz w:val="20"/>
        </w:rPr>
        <w:t xml:space="preserve">passed </w:t>
      </w:r>
      <w:r w:rsidR="0099647D">
        <w:rPr>
          <w:bCs w:val="0"/>
          <w:sz w:val="20"/>
        </w:rPr>
        <w:t>unanimously</w:t>
      </w:r>
      <w:r w:rsidR="0099647D" w:rsidRPr="00B60FB7">
        <w:rPr>
          <w:bCs w:val="0"/>
          <w:sz w:val="20"/>
        </w:rPr>
        <w:t xml:space="preserve">.  </w:t>
      </w:r>
      <w:r w:rsidR="0099647D">
        <w:rPr>
          <w:bCs w:val="0"/>
          <w:sz w:val="20"/>
        </w:rPr>
        <w:t>Mayor B</w:t>
      </w:r>
      <w:r w:rsidR="007810AE">
        <w:rPr>
          <w:bCs w:val="0"/>
          <w:sz w:val="20"/>
        </w:rPr>
        <w:t>rian Giffin</w:t>
      </w:r>
      <w:r w:rsidR="0099647D" w:rsidRPr="00B60FB7">
        <w:rPr>
          <w:bCs w:val="0"/>
          <w:sz w:val="20"/>
        </w:rPr>
        <w:t xml:space="preserve"> adjourned the meeting at </w:t>
      </w:r>
      <w:del w:id="107" w:author="Betty Howe" w:date="2024-10-31T10:24:00Z" w16du:dateUtc="2024-10-31T15:24:00Z">
        <w:r w:rsidR="00A0780C" w:rsidDel="00460C08">
          <w:rPr>
            <w:bCs w:val="0"/>
            <w:sz w:val="20"/>
          </w:rPr>
          <w:delText>2</w:delText>
        </w:r>
        <w:r w:rsidR="00461DAD" w:rsidDel="00460C08">
          <w:rPr>
            <w:bCs w:val="0"/>
            <w:sz w:val="20"/>
          </w:rPr>
          <w:delText>:</w:delText>
        </w:r>
        <w:r w:rsidR="00A0780C" w:rsidDel="00460C08">
          <w:rPr>
            <w:bCs w:val="0"/>
            <w:sz w:val="20"/>
          </w:rPr>
          <w:delText>16</w:delText>
        </w:r>
      </w:del>
      <w:ins w:id="108" w:author="Betty Howe" w:date="2024-10-31T10:24:00Z" w16du:dateUtc="2024-10-31T15:24:00Z">
        <w:r>
          <w:rPr>
            <w:bCs w:val="0"/>
            <w:sz w:val="20"/>
          </w:rPr>
          <w:t>6:21</w:t>
        </w:r>
      </w:ins>
      <w:r w:rsidR="0099647D" w:rsidRPr="00B60FB7">
        <w:rPr>
          <w:bCs w:val="0"/>
          <w:sz w:val="20"/>
        </w:rPr>
        <w:t xml:space="preserve"> PM.</w:t>
      </w:r>
    </w:p>
    <w:p w14:paraId="3FF0A20C" w14:textId="0D856C92" w:rsidR="00CF323D" w:rsidRDefault="00CF323D" w:rsidP="00234E74">
      <w:pPr>
        <w:pStyle w:val="ListParagraph"/>
        <w:ind w:left="270" w:firstLine="90"/>
        <w:rPr>
          <w:rFonts w:ascii="Arial" w:hAnsi="Arial" w:cs="Arial"/>
        </w:rPr>
      </w:pPr>
    </w:p>
    <w:p w14:paraId="52A2D815" w14:textId="4C487C90" w:rsidR="00CF323D" w:rsidRDefault="00CF323D" w:rsidP="00CE28E3">
      <w:pPr>
        <w:pStyle w:val="ListParagraph"/>
        <w:ind w:left="270"/>
        <w:rPr>
          <w:rFonts w:ascii="Arial" w:hAnsi="Arial" w:cs="Arial"/>
        </w:rPr>
      </w:pPr>
    </w:p>
    <w:p w14:paraId="46452F13" w14:textId="77777777" w:rsidR="00F7753F" w:rsidRDefault="00F7753F" w:rsidP="003D5E21">
      <w:pPr>
        <w:pStyle w:val="BodyTextIndent"/>
        <w:ind w:left="450"/>
        <w:rPr>
          <w:bCs w:val="0"/>
          <w:sz w:val="20"/>
        </w:rPr>
      </w:pPr>
    </w:p>
    <w:p w14:paraId="09263E3A" w14:textId="7F4CF44D" w:rsidR="003D5E21" w:rsidRDefault="00024D0A" w:rsidP="003D5E21">
      <w:pPr>
        <w:pStyle w:val="BodyTextIndent"/>
        <w:ind w:left="450"/>
        <w:rPr>
          <w:bCs w:val="0"/>
          <w:sz w:val="20"/>
        </w:rPr>
      </w:pPr>
      <w:r>
        <w:rPr>
          <w:bCs w:val="0"/>
          <w:sz w:val="20"/>
        </w:rPr>
        <w:t xml:space="preserve"> </w:t>
      </w:r>
      <w:r w:rsidR="00DB600F">
        <w:rPr>
          <w:bCs w:val="0"/>
          <w:sz w:val="20"/>
        </w:rPr>
        <w:t xml:space="preserve"> </w:t>
      </w:r>
    </w:p>
    <w:p w14:paraId="1B2DFD5B" w14:textId="77777777" w:rsidR="003D5E21" w:rsidRDefault="003D5E21" w:rsidP="003D5E21">
      <w:pPr>
        <w:ind w:left="450"/>
        <w:rPr>
          <w:rFonts w:ascii="Arial" w:hAnsi="Arial" w:cs="Arial"/>
        </w:rPr>
      </w:pPr>
      <w:r>
        <w:rPr>
          <w:noProof/>
          <w:lang w:eastAsia="en-US"/>
        </w:rPr>
        <mc:AlternateContent>
          <mc:Choice Requires="wps">
            <w:drawing>
              <wp:anchor distT="0" distB="0" distL="114300" distR="114300" simplePos="0" relativeHeight="251659264" behindDoc="0" locked="0" layoutInCell="1" allowOverlap="1" wp14:anchorId="5A86D33A" wp14:editId="016248B1">
                <wp:simplePos x="0" y="0"/>
                <wp:positionH relativeFrom="column">
                  <wp:posOffset>280035</wp:posOffset>
                </wp:positionH>
                <wp:positionV relativeFrom="paragraph">
                  <wp:posOffset>101600</wp:posOffset>
                </wp:positionV>
                <wp:extent cx="22860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39F6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8pt" to="202.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" strokeweight=".26mm">
                <v:stroke joinstyle="miter"/>
              </v:line>
            </w:pict>
          </mc:Fallback>
        </mc:AlternateContent>
      </w:r>
      <w:r>
        <w:rPr>
          <w:noProof/>
          <w:lang w:eastAsia="en-US"/>
        </w:rPr>
        <mc:AlternateContent>
          <mc:Choice Requires="wps">
            <w:drawing>
              <wp:anchor distT="0" distB="0" distL="114300" distR="114300" simplePos="0" relativeHeight="251660288" behindDoc="0" locked="0" layoutInCell="1" allowOverlap="1" wp14:anchorId="328B6201" wp14:editId="283B8094">
                <wp:simplePos x="0" y="0"/>
                <wp:positionH relativeFrom="column">
                  <wp:posOffset>3137535</wp:posOffset>
                </wp:positionH>
                <wp:positionV relativeFrom="paragraph">
                  <wp:posOffset>149225</wp:posOffset>
                </wp:positionV>
                <wp:extent cx="22860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FDAD5"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11.75pt" to="427.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" strokeweight=".26mm">
                <v:stroke joinstyle="miter"/>
              </v:line>
            </w:pict>
          </mc:Fallback>
        </mc:AlternateContent>
      </w:r>
    </w:p>
    <w:p w14:paraId="349AD167" w14:textId="6FE741F4" w:rsidR="00341D8F" w:rsidRPr="008C621D" w:rsidRDefault="003D5E21" w:rsidP="008C621D">
      <w:pPr>
        <w:ind w:left="450"/>
        <w:rPr>
          <w:rFonts w:ascii="Arial" w:hAnsi="Arial" w:cs="Arial"/>
        </w:rPr>
      </w:pPr>
      <w:r>
        <w:rPr>
          <w:rFonts w:ascii="Arial" w:hAnsi="Arial" w:cs="Arial"/>
        </w:rPr>
        <w:t xml:space="preserve">Mayor, </w:t>
      </w:r>
      <w:r w:rsidR="001E5ECA">
        <w:rPr>
          <w:rFonts w:ascii="Arial" w:hAnsi="Arial" w:cs="Arial"/>
        </w:rPr>
        <w:t>B</w:t>
      </w:r>
      <w:r w:rsidR="007810AE">
        <w:rPr>
          <w:rFonts w:ascii="Arial" w:hAnsi="Arial" w:cs="Arial"/>
        </w:rPr>
        <w:t>rian Giffin</w:t>
      </w:r>
      <w:r w:rsidR="007A2D78">
        <w:rPr>
          <w:rFonts w:ascii="Arial" w:hAnsi="Arial" w:cs="Arial"/>
        </w:rPr>
        <w:t xml:space="preserve">         </w:t>
      </w:r>
      <w:r w:rsidR="007A2D78">
        <w:rPr>
          <w:rFonts w:ascii="Arial" w:hAnsi="Arial" w:cs="Arial"/>
        </w:rPr>
        <w:tab/>
      </w:r>
      <w:r w:rsidR="001E5ECA">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City Secretary, </w:t>
      </w:r>
      <w:del w:id="109" w:author="Betty Howe" w:date="2024-10-31T10:24:00Z" w16du:dateUtc="2024-10-31T15:24:00Z">
        <w:r w:rsidDel="00460C08">
          <w:rPr>
            <w:rFonts w:ascii="Arial" w:hAnsi="Arial" w:cs="Arial"/>
          </w:rPr>
          <w:delText>Betty Howe</w:delText>
        </w:r>
      </w:del>
      <w:ins w:id="110" w:author="Betty Howe" w:date="2024-10-31T10:24:00Z" w16du:dateUtc="2024-10-31T15:24:00Z">
        <w:r w:rsidR="00460C08">
          <w:rPr>
            <w:rFonts w:ascii="Arial" w:hAnsi="Arial" w:cs="Arial"/>
          </w:rPr>
          <w:t>Amber Satterwhite</w:t>
        </w:r>
      </w:ins>
      <w:r>
        <w:rPr>
          <w:rFonts w:ascii="Arial" w:hAnsi="Arial" w:cs="Arial"/>
        </w:rPr>
        <w:t xml:space="preserve"> </w:t>
      </w:r>
    </w:p>
    <w:sectPr w:rsidR="00341D8F" w:rsidRPr="008C621D" w:rsidSect="00F8778D">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A2E7F" w14:textId="77777777" w:rsidR="00B92CFC" w:rsidRDefault="00B92CFC">
      <w:r>
        <w:separator/>
      </w:r>
    </w:p>
  </w:endnote>
  <w:endnote w:type="continuationSeparator" w:id="0">
    <w:p w14:paraId="5CD21C40" w14:textId="77777777" w:rsidR="00B92CFC" w:rsidRDefault="00B9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66B20" w14:textId="77777777" w:rsidR="00460C08" w:rsidRDefault="00460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8BF2" w14:textId="79A462E6" w:rsidR="00B83C31" w:rsidRDefault="00CB103D">
    <w:pPr>
      <w:pStyle w:val="Footer"/>
      <w:jc w:val="right"/>
      <w:rPr>
        <w:rFonts w:ascii="Arial" w:hAnsi="Arial" w:cs="Arial"/>
        <w:b/>
        <w:sz w:val="16"/>
        <w:szCs w:val="16"/>
      </w:rPr>
    </w:pPr>
    <w:r>
      <w:rPr>
        <w:rFonts w:ascii="Arial" w:hAnsi="Arial" w:cs="Arial"/>
        <w:b/>
        <w:sz w:val="16"/>
        <w:szCs w:val="16"/>
      </w:rPr>
      <w:t>10</w:t>
    </w:r>
    <w:r w:rsidR="00BD7E8F">
      <w:rPr>
        <w:rFonts w:ascii="Arial" w:hAnsi="Arial" w:cs="Arial"/>
        <w:b/>
        <w:sz w:val="16"/>
        <w:szCs w:val="16"/>
      </w:rPr>
      <w:t>-</w:t>
    </w:r>
    <w:del w:id="111" w:author="Betty Howe" w:date="2024-10-31T10:26:00Z" w16du:dateUtc="2024-10-31T15:26:00Z">
      <w:r w:rsidDel="00460C08">
        <w:rPr>
          <w:rFonts w:ascii="Arial" w:hAnsi="Arial" w:cs="Arial"/>
          <w:b/>
          <w:sz w:val="16"/>
          <w:szCs w:val="16"/>
        </w:rPr>
        <w:delText>23</w:delText>
      </w:r>
    </w:del>
    <w:ins w:id="112" w:author="Betty Howe" w:date="2024-10-31T10:26:00Z" w16du:dateUtc="2024-10-31T15:26:00Z">
      <w:r w:rsidR="00460C08">
        <w:rPr>
          <w:rFonts w:ascii="Arial" w:hAnsi="Arial" w:cs="Arial"/>
          <w:b/>
          <w:sz w:val="16"/>
          <w:szCs w:val="16"/>
        </w:rPr>
        <w:t>2</w:t>
      </w:r>
      <w:r w:rsidR="00460C08">
        <w:rPr>
          <w:rFonts w:ascii="Arial" w:hAnsi="Arial" w:cs="Arial"/>
          <w:b/>
          <w:sz w:val="16"/>
          <w:szCs w:val="16"/>
        </w:rPr>
        <w:t>8</w:t>
      </w:r>
    </w:ins>
    <w:r w:rsidR="00B83C31">
      <w:rPr>
        <w:rFonts w:ascii="Arial" w:hAnsi="Arial" w:cs="Arial"/>
        <w:b/>
        <w:sz w:val="16"/>
        <w:szCs w:val="16"/>
      </w:rPr>
      <w:t>-202</w:t>
    </w:r>
    <w:r w:rsidR="00E81EBE">
      <w:rPr>
        <w:rFonts w:ascii="Arial" w:hAnsi="Arial" w:cs="Arial"/>
        <w:b/>
        <w:sz w:val="16"/>
        <w:szCs w:val="16"/>
      </w:rPr>
      <w:t>3</w:t>
    </w:r>
  </w:p>
  <w:p w14:paraId="1DAEB794" w14:textId="77777777" w:rsidR="00B83C31" w:rsidRDefault="00B83C31">
    <w:pPr>
      <w:pStyle w:val="Footer"/>
      <w:jc w:val="right"/>
      <w:rPr>
        <w:b/>
      </w:rPr>
    </w:pPr>
    <w:r>
      <w:rPr>
        <w:rStyle w:val="PageNumber"/>
        <w:rFonts w:ascii="Arial" w:hAnsi="Arial" w:cs="Arial"/>
        <w:b/>
        <w:sz w:val="16"/>
        <w:szCs w:val="16"/>
      </w:rPr>
      <w:t xml:space="preserve">Page </w:t>
    </w:r>
    <w:r>
      <w:rPr>
        <w:rStyle w:val="PageNumber"/>
        <w:rFonts w:cs="Arial"/>
        <w:b/>
        <w:sz w:val="16"/>
        <w:szCs w:val="16"/>
      </w:rPr>
      <w:fldChar w:fldCharType="begin"/>
    </w:r>
    <w:r>
      <w:rPr>
        <w:rStyle w:val="PageNumber"/>
        <w:rFonts w:cs="Arial"/>
        <w:b/>
        <w:sz w:val="16"/>
        <w:szCs w:val="16"/>
      </w:rPr>
      <w:instrText xml:space="preserve"> PAGE </w:instrText>
    </w:r>
    <w:r>
      <w:rPr>
        <w:rStyle w:val="PageNumber"/>
        <w:rFonts w:cs="Arial"/>
        <w:b/>
        <w:sz w:val="16"/>
        <w:szCs w:val="16"/>
      </w:rPr>
      <w:fldChar w:fldCharType="separate"/>
    </w:r>
    <w:r>
      <w:rPr>
        <w:rStyle w:val="PageNumber"/>
        <w:rFonts w:cs="Arial"/>
        <w:b/>
        <w:noProof/>
        <w:sz w:val="16"/>
        <w:szCs w:val="16"/>
      </w:rPr>
      <w:t>5</w:t>
    </w:r>
    <w:r>
      <w:rPr>
        <w:rStyle w:val="PageNumber"/>
        <w:rFonts w:cs="Arial"/>
        <w:b/>
        <w:sz w:val="16"/>
        <w:szCs w:val="16"/>
      </w:rPr>
      <w:fldChar w:fldCharType="end"/>
    </w:r>
  </w:p>
  <w:p w14:paraId="52C57B7C" w14:textId="77777777" w:rsidR="00B83C31" w:rsidRDefault="00B83C31">
    <w:pPr>
      <w:pStyle w:val="Footer"/>
      <w:jc w:val="right"/>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9A18" w14:textId="77777777" w:rsidR="00460C08" w:rsidRDefault="00460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D71C4" w14:textId="77777777" w:rsidR="00B92CFC" w:rsidRDefault="00B92CFC">
      <w:r>
        <w:separator/>
      </w:r>
    </w:p>
  </w:footnote>
  <w:footnote w:type="continuationSeparator" w:id="0">
    <w:p w14:paraId="519B909A" w14:textId="77777777" w:rsidR="00B92CFC" w:rsidRDefault="00B92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DF154" w14:textId="77777777" w:rsidR="00460C08" w:rsidRDefault="00460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413FA" w14:textId="77777777" w:rsidR="00B83C31" w:rsidRDefault="00B83C31">
    <w:pPr>
      <w:pStyle w:val="Header"/>
      <w:jc w:val="center"/>
      <w:rPr>
        <w:rFonts w:ascii="Arial" w:hAnsi="Arial" w:cs="Arial"/>
        <w:b/>
        <w:sz w:val="32"/>
      </w:rPr>
    </w:pPr>
    <w:r>
      <w:rPr>
        <w:rFonts w:ascii="Arial" w:hAnsi="Arial" w:cs="Arial"/>
        <w:b/>
        <w:sz w:val="32"/>
      </w:rPr>
      <w:t>Village of Timbercreek Canyon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B4F35" w14:textId="77777777" w:rsidR="00460C08" w:rsidRDefault="00460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decimal"/>
      <w:lvlText w:val="%1."/>
      <w:lvlJc w:val="left"/>
      <w:pPr>
        <w:tabs>
          <w:tab w:val="num" w:pos="450"/>
        </w:tabs>
        <w:ind w:left="450" w:hanging="360"/>
      </w:pPr>
    </w:lvl>
    <w:lvl w:ilvl="1">
      <w:start w:val="1"/>
      <w:numFmt w:val="lowerLetter"/>
      <w:lvlText w:val="%2)"/>
      <w:lvlJc w:val="left"/>
      <w:pPr>
        <w:tabs>
          <w:tab w:val="num" w:pos="0"/>
        </w:tabs>
        <w:ind w:left="1170" w:hanging="360"/>
      </w:pPr>
    </w:lvl>
    <w:lvl w:ilvl="2">
      <w:start w:val="1"/>
      <w:numFmt w:val="lowerRoman"/>
      <w:lvlText w:val="%3."/>
      <w:lvlJc w:val="left"/>
      <w:pPr>
        <w:tabs>
          <w:tab w:val="num" w:pos="0"/>
        </w:tabs>
        <w:ind w:left="1890" w:hanging="180"/>
      </w:pPr>
    </w:lvl>
    <w:lvl w:ilvl="3">
      <w:start w:val="1"/>
      <w:numFmt w:val="decimal"/>
      <w:lvlText w:val="%4."/>
      <w:lvlJc w:val="left"/>
      <w:pPr>
        <w:tabs>
          <w:tab w:val="num" w:pos="0"/>
        </w:tabs>
        <w:ind w:left="2610" w:hanging="360"/>
      </w:pPr>
    </w:lvl>
    <w:lvl w:ilvl="4">
      <w:start w:val="1"/>
      <w:numFmt w:val="lowerLetter"/>
      <w:lvlText w:val="%5."/>
      <w:lvlJc w:val="left"/>
      <w:pPr>
        <w:tabs>
          <w:tab w:val="num" w:pos="0"/>
        </w:tabs>
        <w:ind w:left="3330" w:hanging="360"/>
      </w:pPr>
    </w:lvl>
    <w:lvl w:ilvl="5">
      <w:start w:val="1"/>
      <w:numFmt w:val="lowerRoman"/>
      <w:lvlText w:val="%6."/>
      <w:lvlJc w:val="left"/>
      <w:pPr>
        <w:tabs>
          <w:tab w:val="num" w:pos="0"/>
        </w:tabs>
        <w:ind w:left="4050" w:hanging="180"/>
      </w:pPr>
    </w:lvl>
    <w:lvl w:ilvl="6">
      <w:start w:val="1"/>
      <w:numFmt w:val="decimal"/>
      <w:lvlText w:val="%7."/>
      <w:lvlJc w:val="left"/>
      <w:pPr>
        <w:tabs>
          <w:tab w:val="num" w:pos="0"/>
        </w:tabs>
        <w:ind w:left="4770" w:hanging="360"/>
      </w:pPr>
    </w:lvl>
    <w:lvl w:ilvl="7">
      <w:start w:val="1"/>
      <w:numFmt w:val="lowerLetter"/>
      <w:lvlText w:val="%8."/>
      <w:lvlJc w:val="left"/>
      <w:pPr>
        <w:tabs>
          <w:tab w:val="num" w:pos="0"/>
        </w:tabs>
        <w:ind w:left="5490" w:hanging="360"/>
      </w:pPr>
    </w:lvl>
    <w:lvl w:ilvl="8">
      <w:start w:val="1"/>
      <w:numFmt w:val="lowerRoman"/>
      <w:lvlText w:val="%9."/>
      <w:lvlJc w:val="left"/>
      <w:pPr>
        <w:tabs>
          <w:tab w:val="num" w:pos="0"/>
        </w:tabs>
        <w:ind w:left="6210" w:hanging="180"/>
      </w:pPr>
    </w:lvl>
  </w:abstractNum>
  <w:abstractNum w:abstractNumId="1" w15:restartNumberingAfterBreak="0">
    <w:nsid w:val="00000002"/>
    <w:multiLevelType w:val="multilevel"/>
    <w:tmpl w:val="1824A06C"/>
    <w:lvl w:ilvl="0">
      <w:start w:val="1"/>
      <w:numFmt w:val="decimal"/>
      <w:lvlText w:val="%1."/>
      <w:lvlJc w:val="left"/>
      <w:pPr>
        <w:tabs>
          <w:tab w:val="num" w:pos="495"/>
        </w:tabs>
        <w:ind w:left="495" w:hanging="405"/>
      </w:pPr>
    </w:lvl>
    <w:lvl w:ilvl="1">
      <w:start w:val="1"/>
      <w:numFmt w:val="lowerLetter"/>
      <w:lvlText w:val="%2)"/>
      <w:lvlJc w:val="left"/>
      <w:pPr>
        <w:ind w:left="1170" w:hanging="360"/>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9B103E8"/>
    <w:multiLevelType w:val="hybridMultilevel"/>
    <w:tmpl w:val="6F102E90"/>
    <w:lvl w:ilvl="0" w:tplc="1216276A">
      <w:start w:val="8"/>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0BBB43E6"/>
    <w:multiLevelType w:val="hybridMultilevel"/>
    <w:tmpl w:val="FCD03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A7C40"/>
    <w:multiLevelType w:val="hybridMultilevel"/>
    <w:tmpl w:val="60F89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730387"/>
    <w:multiLevelType w:val="hybridMultilevel"/>
    <w:tmpl w:val="32286F3E"/>
    <w:lvl w:ilvl="0" w:tplc="4ABC9096">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D6C6745"/>
    <w:multiLevelType w:val="hybridMultilevel"/>
    <w:tmpl w:val="702E352E"/>
    <w:lvl w:ilvl="0" w:tplc="2BA4B1B2">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DC079E8"/>
    <w:multiLevelType w:val="hybridMultilevel"/>
    <w:tmpl w:val="30103D80"/>
    <w:lvl w:ilvl="0" w:tplc="EA9875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FB265C"/>
    <w:multiLevelType w:val="hybridMultilevel"/>
    <w:tmpl w:val="87844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36A25"/>
    <w:multiLevelType w:val="hybridMultilevel"/>
    <w:tmpl w:val="FFC25B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F1EAB"/>
    <w:multiLevelType w:val="hybridMultilevel"/>
    <w:tmpl w:val="59FC8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155736"/>
    <w:multiLevelType w:val="hybridMultilevel"/>
    <w:tmpl w:val="BB1C9746"/>
    <w:lvl w:ilvl="0" w:tplc="060C3606">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2D6654EA"/>
    <w:multiLevelType w:val="hybridMultilevel"/>
    <w:tmpl w:val="C110F904"/>
    <w:lvl w:ilvl="0" w:tplc="E766F0AC">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FE06A4A"/>
    <w:multiLevelType w:val="hybridMultilevel"/>
    <w:tmpl w:val="14B4C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900E45"/>
    <w:multiLevelType w:val="hybridMultilevel"/>
    <w:tmpl w:val="6070161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37590FD0"/>
    <w:multiLevelType w:val="hybridMultilevel"/>
    <w:tmpl w:val="865023D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763391"/>
    <w:multiLevelType w:val="hybridMultilevel"/>
    <w:tmpl w:val="ABD6E03A"/>
    <w:lvl w:ilvl="0" w:tplc="348E9F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B7704F"/>
    <w:multiLevelType w:val="hybridMultilevel"/>
    <w:tmpl w:val="34FE6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370411"/>
    <w:multiLevelType w:val="hybridMultilevel"/>
    <w:tmpl w:val="B448E674"/>
    <w:lvl w:ilvl="0" w:tplc="FB52FDEA">
      <w:start w:val="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2904BA9"/>
    <w:multiLevelType w:val="hybridMultilevel"/>
    <w:tmpl w:val="7A40716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81275"/>
    <w:multiLevelType w:val="hybridMultilevel"/>
    <w:tmpl w:val="DBA4C77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0D6637"/>
    <w:multiLevelType w:val="hybridMultilevel"/>
    <w:tmpl w:val="7FE271A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824EF4"/>
    <w:multiLevelType w:val="hybridMultilevel"/>
    <w:tmpl w:val="6E4CF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79459C"/>
    <w:multiLevelType w:val="hybridMultilevel"/>
    <w:tmpl w:val="2848C97A"/>
    <w:lvl w:ilvl="0" w:tplc="301AB7A8">
      <w:start w:val="3"/>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9531D1"/>
    <w:multiLevelType w:val="hybridMultilevel"/>
    <w:tmpl w:val="AB403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441451"/>
    <w:multiLevelType w:val="hybridMultilevel"/>
    <w:tmpl w:val="8B12C7A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DB2E4B"/>
    <w:multiLevelType w:val="hybridMultilevel"/>
    <w:tmpl w:val="18C832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6A6635"/>
    <w:multiLevelType w:val="hybridMultilevel"/>
    <w:tmpl w:val="7E18E65C"/>
    <w:lvl w:ilvl="0" w:tplc="10BC79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45493">
    <w:abstractNumId w:val="0"/>
  </w:num>
  <w:num w:numId="2" w16cid:durableId="1328900139">
    <w:abstractNumId w:val="1"/>
  </w:num>
  <w:num w:numId="3" w16cid:durableId="544374136">
    <w:abstractNumId w:val="2"/>
  </w:num>
  <w:num w:numId="4" w16cid:durableId="331421824">
    <w:abstractNumId w:val="3"/>
  </w:num>
  <w:num w:numId="5" w16cid:durableId="466355971">
    <w:abstractNumId w:val="8"/>
  </w:num>
  <w:num w:numId="6" w16cid:durableId="1415584619">
    <w:abstractNumId w:val="14"/>
  </w:num>
  <w:num w:numId="7" w16cid:durableId="1118988603">
    <w:abstractNumId w:val="13"/>
  </w:num>
  <w:num w:numId="8" w16cid:durableId="1909144250">
    <w:abstractNumId w:val="18"/>
  </w:num>
  <w:num w:numId="9" w16cid:durableId="1835220218">
    <w:abstractNumId w:val="7"/>
  </w:num>
  <w:num w:numId="10" w16cid:durableId="480587229">
    <w:abstractNumId w:val="20"/>
  </w:num>
  <w:num w:numId="11" w16cid:durableId="1807316727">
    <w:abstractNumId w:val="4"/>
  </w:num>
  <w:num w:numId="12" w16cid:durableId="1793085754">
    <w:abstractNumId w:val="27"/>
  </w:num>
  <w:num w:numId="13" w16cid:durableId="226385406">
    <w:abstractNumId w:val="25"/>
  </w:num>
  <w:num w:numId="14" w16cid:durableId="1956517807">
    <w:abstractNumId w:val="10"/>
  </w:num>
  <w:num w:numId="15" w16cid:durableId="936596005">
    <w:abstractNumId w:val="6"/>
  </w:num>
  <w:num w:numId="16" w16cid:durableId="1898122498">
    <w:abstractNumId w:val="28"/>
  </w:num>
  <w:num w:numId="17" w16cid:durableId="303127708">
    <w:abstractNumId w:val="21"/>
  </w:num>
  <w:num w:numId="18" w16cid:durableId="1449933917">
    <w:abstractNumId w:val="5"/>
  </w:num>
  <w:num w:numId="19" w16cid:durableId="845168391">
    <w:abstractNumId w:val="12"/>
  </w:num>
  <w:num w:numId="20" w16cid:durableId="333537555">
    <w:abstractNumId w:val="26"/>
  </w:num>
  <w:num w:numId="21" w16cid:durableId="941304161">
    <w:abstractNumId w:val="16"/>
  </w:num>
  <w:num w:numId="22" w16cid:durableId="1120221052">
    <w:abstractNumId w:val="24"/>
  </w:num>
  <w:num w:numId="23" w16cid:durableId="40054700">
    <w:abstractNumId w:val="19"/>
  </w:num>
  <w:num w:numId="24" w16cid:durableId="526909583">
    <w:abstractNumId w:val="15"/>
  </w:num>
  <w:num w:numId="25" w16cid:durableId="502353861">
    <w:abstractNumId w:val="29"/>
  </w:num>
  <w:num w:numId="26" w16cid:durableId="100030138">
    <w:abstractNumId w:val="9"/>
  </w:num>
  <w:num w:numId="27" w16cid:durableId="768702458">
    <w:abstractNumId w:val="11"/>
  </w:num>
  <w:num w:numId="28" w16cid:durableId="1522934010">
    <w:abstractNumId w:val="17"/>
  </w:num>
  <w:num w:numId="29" w16cid:durableId="2033189749">
    <w:abstractNumId w:val="23"/>
  </w:num>
  <w:num w:numId="30" w16cid:durableId="26176549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tty Howe">
    <w15:presenceInfo w15:providerId="Windows Live" w15:userId="967d5cfb60043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91"/>
    <w:rsid w:val="00000128"/>
    <w:rsid w:val="000005E5"/>
    <w:rsid w:val="0000067E"/>
    <w:rsid w:val="00000878"/>
    <w:rsid w:val="00000C53"/>
    <w:rsid w:val="00000DDA"/>
    <w:rsid w:val="000016F6"/>
    <w:rsid w:val="0000229F"/>
    <w:rsid w:val="000025D7"/>
    <w:rsid w:val="000027B2"/>
    <w:rsid w:val="000027F5"/>
    <w:rsid w:val="00002CEE"/>
    <w:rsid w:val="00002E20"/>
    <w:rsid w:val="00002FB6"/>
    <w:rsid w:val="000034C2"/>
    <w:rsid w:val="000036D7"/>
    <w:rsid w:val="00003774"/>
    <w:rsid w:val="00003CAC"/>
    <w:rsid w:val="00004633"/>
    <w:rsid w:val="00004670"/>
    <w:rsid w:val="00004732"/>
    <w:rsid w:val="00005E8F"/>
    <w:rsid w:val="0000609F"/>
    <w:rsid w:val="0000633F"/>
    <w:rsid w:val="000068BF"/>
    <w:rsid w:val="00006FF7"/>
    <w:rsid w:val="00007018"/>
    <w:rsid w:val="00007361"/>
    <w:rsid w:val="000075E8"/>
    <w:rsid w:val="0000792A"/>
    <w:rsid w:val="00007B5F"/>
    <w:rsid w:val="00007E18"/>
    <w:rsid w:val="000100DD"/>
    <w:rsid w:val="000104AA"/>
    <w:rsid w:val="00010B5F"/>
    <w:rsid w:val="00011300"/>
    <w:rsid w:val="000114B3"/>
    <w:rsid w:val="00011942"/>
    <w:rsid w:val="00011C81"/>
    <w:rsid w:val="00011E56"/>
    <w:rsid w:val="00013340"/>
    <w:rsid w:val="0001334F"/>
    <w:rsid w:val="00013654"/>
    <w:rsid w:val="00013B9E"/>
    <w:rsid w:val="0001416B"/>
    <w:rsid w:val="0001426C"/>
    <w:rsid w:val="00014AFE"/>
    <w:rsid w:val="00014B8D"/>
    <w:rsid w:val="00015211"/>
    <w:rsid w:val="0001540F"/>
    <w:rsid w:val="00015FCD"/>
    <w:rsid w:val="000160E3"/>
    <w:rsid w:val="0001696E"/>
    <w:rsid w:val="00016ACE"/>
    <w:rsid w:val="00016D85"/>
    <w:rsid w:val="00017545"/>
    <w:rsid w:val="00017ED4"/>
    <w:rsid w:val="0002005F"/>
    <w:rsid w:val="00020590"/>
    <w:rsid w:val="00021446"/>
    <w:rsid w:val="000217EB"/>
    <w:rsid w:val="000219D9"/>
    <w:rsid w:val="00021CBC"/>
    <w:rsid w:val="00021CD2"/>
    <w:rsid w:val="0002207C"/>
    <w:rsid w:val="00022949"/>
    <w:rsid w:val="00022AD8"/>
    <w:rsid w:val="000230DB"/>
    <w:rsid w:val="00023325"/>
    <w:rsid w:val="0002408D"/>
    <w:rsid w:val="0002437A"/>
    <w:rsid w:val="000245E4"/>
    <w:rsid w:val="00024D0A"/>
    <w:rsid w:val="00024F7A"/>
    <w:rsid w:val="000265B8"/>
    <w:rsid w:val="0002695D"/>
    <w:rsid w:val="000270A4"/>
    <w:rsid w:val="00027326"/>
    <w:rsid w:val="000274B8"/>
    <w:rsid w:val="00027808"/>
    <w:rsid w:val="00027E08"/>
    <w:rsid w:val="00030658"/>
    <w:rsid w:val="00030BDD"/>
    <w:rsid w:val="00031272"/>
    <w:rsid w:val="00031938"/>
    <w:rsid w:val="0003226F"/>
    <w:rsid w:val="0003239D"/>
    <w:rsid w:val="00032883"/>
    <w:rsid w:val="00032D3A"/>
    <w:rsid w:val="000346CB"/>
    <w:rsid w:val="00035DCD"/>
    <w:rsid w:val="00036723"/>
    <w:rsid w:val="00037CEE"/>
    <w:rsid w:val="00040327"/>
    <w:rsid w:val="000405F4"/>
    <w:rsid w:val="00040E56"/>
    <w:rsid w:val="00042074"/>
    <w:rsid w:val="000428E2"/>
    <w:rsid w:val="000428F2"/>
    <w:rsid w:val="00042FF1"/>
    <w:rsid w:val="0004361B"/>
    <w:rsid w:val="00044978"/>
    <w:rsid w:val="00045718"/>
    <w:rsid w:val="00045897"/>
    <w:rsid w:val="00045F7A"/>
    <w:rsid w:val="0004668C"/>
    <w:rsid w:val="00046811"/>
    <w:rsid w:val="0004694B"/>
    <w:rsid w:val="000478D8"/>
    <w:rsid w:val="000479E7"/>
    <w:rsid w:val="00047C9F"/>
    <w:rsid w:val="00047DEF"/>
    <w:rsid w:val="000500CE"/>
    <w:rsid w:val="000502A7"/>
    <w:rsid w:val="000506FC"/>
    <w:rsid w:val="00050F81"/>
    <w:rsid w:val="000510B3"/>
    <w:rsid w:val="000514B4"/>
    <w:rsid w:val="00051AC0"/>
    <w:rsid w:val="00051ADE"/>
    <w:rsid w:val="00051E03"/>
    <w:rsid w:val="0005265F"/>
    <w:rsid w:val="000534C5"/>
    <w:rsid w:val="000540C6"/>
    <w:rsid w:val="000540F5"/>
    <w:rsid w:val="00054737"/>
    <w:rsid w:val="000548E7"/>
    <w:rsid w:val="00054CC9"/>
    <w:rsid w:val="000557E4"/>
    <w:rsid w:val="00055E1E"/>
    <w:rsid w:val="00056020"/>
    <w:rsid w:val="000564A0"/>
    <w:rsid w:val="000564AE"/>
    <w:rsid w:val="00056B93"/>
    <w:rsid w:val="000573FC"/>
    <w:rsid w:val="00057845"/>
    <w:rsid w:val="0005798B"/>
    <w:rsid w:val="00057E34"/>
    <w:rsid w:val="000601CB"/>
    <w:rsid w:val="0006059D"/>
    <w:rsid w:val="00060ED4"/>
    <w:rsid w:val="00061E95"/>
    <w:rsid w:val="000622F3"/>
    <w:rsid w:val="00062683"/>
    <w:rsid w:val="00064343"/>
    <w:rsid w:val="000643F9"/>
    <w:rsid w:val="00064494"/>
    <w:rsid w:val="00064BB2"/>
    <w:rsid w:val="00065675"/>
    <w:rsid w:val="00065F85"/>
    <w:rsid w:val="000660B7"/>
    <w:rsid w:val="00066F3A"/>
    <w:rsid w:val="00067170"/>
    <w:rsid w:val="0006723A"/>
    <w:rsid w:val="0006741F"/>
    <w:rsid w:val="00067E01"/>
    <w:rsid w:val="00070AE5"/>
    <w:rsid w:val="00071224"/>
    <w:rsid w:val="0007125D"/>
    <w:rsid w:val="000717D2"/>
    <w:rsid w:val="00072916"/>
    <w:rsid w:val="00072F8D"/>
    <w:rsid w:val="0007300D"/>
    <w:rsid w:val="00073062"/>
    <w:rsid w:val="00073130"/>
    <w:rsid w:val="00073609"/>
    <w:rsid w:val="00073E6E"/>
    <w:rsid w:val="00074585"/>
    <w:rsid w:val="00074664"/>
    <w:rsid w:val="000749AE"/>
    <w:rsid w:val="00074AF8"/>
    <w:rsid w:val="00074FB4"/>
    <w:rsid w:val="0007530E"/>
    <w:rsid w:val="0007533D"/>
    <w:rsid w:val="000753EA"/>
    <w:rsid w:val="00075A55"/>
    <w:rsid w:val="00075ADA"/>
    <w:rsid w:val="00076071"/>
    <w:rsid w:val="000765CF"/>
    <w:rsid w:val="00076819"/>
    <w:rsid w:val="000768E2"/>
    <w:rsid w:val="00076978"/>
    <w:rsid w:val="000778FB"/>
    <w:rsid w:val="00077A6A"/>
    <w:rsid w:val="00077F36"/>
    <w:rsid w:val="000808AD"/>
    <w:rsid w:val="000811A6"/>
    <w:rsid w:val="0008148A"/>
    <w:rsid w:val="00081AAC"/>
    <w:rsid w:val="00081E34"/>
    <w:rsid w:val="00082412"/>
    <w:rsid w:val="000824FC"/>
    <w:rsid w:val="00082537"/>
    <w:rsid w:val="00082701"/>
    <w:rsid w:val="0008273C"/>
    <w:rsid w:val="00082972"/>
    <w:rsid w:val="000833A2"/>
    <w:rsid w:val="00083679"/>
    <w:rsid w:val="00083ACA"/>
    <w:rsid w:val="00083AEE"/>
    <w:rsid w:val="00083BD8"/>
    <w:rsid w:val="00084074"/>
    <w:rsid w:val="000841D1"/>
    <w:rsid w:val="00084FB6"/>
    <w:rsid w:val="000851ED"/>
    <w:rsid w:val="00085542"/>
    <w:rsid w:val="0008578D"/>
    <w:rsid w:val="00086507"/>
    <w:rsid w:val="000869E2"/>
    <w:rsid w:val="00086BFE"/>
    <w:rsid w:val="00086E27"/>
    <w:rsid w:val="00087345"/>
    <w:rsid w:val="0008769D"/>
    <w:rsid w:val="00087F5E"/>
    <w:rsid w:val="0009064B"/>
    <w:rsid w:val="00090DDC"/>
    <w:rsid w:val="000911CC"/>
    <w:rsid w:val="0009126A"/>
    <w:rsid w:val="000917E7"/>
    <w:rsid w:val="00091B56"/>
    <w:rsid w:val="00092382"/>
    <w:rsid w:val="000923D2"/>
    <w:rsid w:val="00092459"/>
    <w:rsid w:val="00093FB1"/>
    <w:rsid w:val="000940CC"/>
    <w:rsid w:val="0009424F"/>
    <w:rsid w:val="000948A4"/>
    <w:rsid w:val="00094CE0"/>
    <w:rsid w:val="0009552E"/>
    <w:rsid w:val="00095F9D"/>
    <w:rsid w:val="00096062"/>
    <w:rsid w:val="000960FE"/>
    <w:rsid w:val="00096A16"/>
    <w:rsid w:val="00096C63"/>
    <w:rsid w:val="00096D98"/>
    <w:rsid w:val="0009708C"/>
    <w:rsid w:val="00097F2D"/>
    <w:rsid w:val="000A0ACE"/>
    <w:rsid w:val="000A0BC4"/>
    <w:rsid w:val="000A1345"/>
    <w:rsid w:val="000A1EAA"/>
    <w:rsid w:val="000A208A"/>
    <w:rsid w:val="000A281D"/>
    <w:rsid w:val="000A2B3E"/>
    <w:rsid w:val="000A2C30"/>
    <w:rsid w:val="000A38DE"/>
    <w:rsid w:val="000A40BB"/>
    <w:rsid w:val="000A467A"/>
    <w:rsid w:val="000A4CBC"/>
    <w:rsid w:val="000A5593"/>
    <w:rsid w:val="000A5A5C"/>
    <w:rsid w:val="000A751B"/>
    <w:rsid w:val="000A7538"/>
    <w:rsid w:val="000A7796"/>
    <w:rsid w:val="000A79E1"/>
    <w:rsid w:val="000A7A29"/>
    <w:rsid w:val="000A7DE8"/>
    <w:rsid w:val="000B0550"/>
    <w:rsid w:val="000B10A8"/>
    <w:rsid w:val="000B1236"/>
    <w:rsid w:val="000B1812"/>
    <w:rsid w:val="000B1BC9"/>
    <w:rsid w:val="000B1D23"/>
    <w:rsid w:val="000B1E84"/>
    <w:rsid w:val="000B285B"/>
    <w:rsid w:val="000B29BB"/>
    <w:rsid w:val="000B3560"/>
    <w:rsid w:val="000B40F9"/>
    <w:rsid w:val="000B4375"/>
    <w:rsid w:val="000B44BC"/>
    <w:rsid w:val="000B4FE4"/>
    <w:rsid w:val="000B52F9"/>
    <w:rsid w:val="000B56D0"/>
    <w:rsid w:val="000B6999"/>
    <w:rsid w:val="000B733F"/>
    <w:rsid w:val="000C0045"/>
    <w:rsid w:val="000C0420"/>
    <w:rsid w:val="000C05AC"/>
    <w:rsid w:val="000C0730"/>
    <w:rsid w:val="000C0A23"/>
    <w:rsid w:val="000C0C95"/>
    <w:rsid w:val="000C0E6B"/>
    <w:rsid w:val="000C10AB"/>
    <w:rsid w:val="000C1500"/>
    <w:rsid w:val="000C1770"/>
    <w:rsid w:val="000C1CA1"/>
    <w:rsid w:val="000C1DC5"/>
    <w:rsid w:val="000C200B"/>
    <w:rsid w:val="000C26A4"/>
    <w:rsid w:val="000C2708"/>
    <w:rsid w:val="000C3186"/>
    <w:rsid w:val="000C3DF1"/>
    <w:rsid w:val="000C3E54"/>
    <w:rsid w:val="000C42A0"/>
    <w:rsid w:val="000C4B72"/>
    <w:rsid w:val="000C619A"/>
    <w:rsid w:val="000C6235"/>
    <w:rsid w:val="000C6895"/>
    <w:rsid w:val="000C69B0"/>
    <w:rsid w:val="000C78B9"/>
    <w:rsid w:val="000D03BB"/>
    <w:rsid w:val="000D0729"/>
    <w:rsid w:val="000D09CA"/>
    <w:rsid w:val="000D1867"/>
    <w:rsid w:val="000D2E61"/>
    <w:rsid w:val="000D337B"/>
    <w:rsid w:val="000D374A"/>
    <w:rsid w:val="000D3842"/>
    <w:rsid w:val="000D4E5B"/>
    <w:rsid w:val="000D5023"/>
    <w:rsid w:val="000D51B2"/>
    <w:rsid w:val="000D521C"/>
    <w:rsid w:val="000D60B6"/>
    <w:rsid w:val="000D6DEC"/>
    <w:rsid w:val="000D76E5"/>
    <w:rsid w:val="000E0213"/>
    <w:rsid w:val="000E0539"/>
    <w:rsid w:val="000E09C3"/>
    <w:rsid w:val="000E0ACC"/>
    <w:rsid w:val="000E14F0"/>
    <w:rsid w:val="000E1E9E"/>
    <w:rsid w:val="000E222C"/>
    <w:rsid w:val="000E22B1"/>
    <w:rsid w:val="000E23CD"/>
    <w:rsid w:val="000E2B1C"/>
    <w:rsid w:val="000E3428"/>
    <w:rsid w:val="000E350F"/>
    <w:rsid w:val="000E3C5C"/>
    <w:rsid w:val="000E4FF8"/>
    <w:rsid w:val="000E505C"/>
    <w:rsid w:val="000E5E26"/>
    <w:rsid w:val="000E6760"/>
    <w:rsid w:val="000E685E"/>
    <w:rsid w:val="000E6B17"/>
    <w:rsid w:val="000E6D20"/>
    <w:rsid w:val="000E6F84"/>
    <w:rsid w:val="000E7F8A"/>
    <w:rsid w:val="000F0657"/>
    <w:rsid w:val="000F0C31"/>
    <w:rsid w:val="000F0FB6"/>
    <w:rsid w:val="000F128B"/>
    <w:rsid w:val="000F1677"/>
    <w:rsid w:val="000F194D"/>
    <w:rsid w:val="000F1B79"/>
    <w:rsid w:val="000F1F98"/>
    <w:rsid w:val="000F2E92"/>
    <w:rsid w:val="000F3199"/>
    <w:rsid w:val="000F387F"/>
    <w:rsid w:val="000F464C"/>
    <w:rsid w:val="000F492E"/>
    <w:rsid w:val="000F53E6"/>
    <w:rsid w:val="000F5C2A"/>
    <w:rsid w:val="000F6841"/>
    <w:rsid w:val="00100273"/>
    <w:rsid w:val="0010032A"/>
    <w:rsid w:val="00100F31"/>
    <w:rsid w:val="00100F99"/>
    <w:rsid w:val="00101A0D"/>
    <w:rsid w:val="00101F7E"/>
    <w:rsid w:val="00102CEB"/>
    <w:rsid w:val="00103AC2"/>
    <w:rsid w:val="0010456F"/>
    <w:rsid w:val="0010470F"/>
    <w:rsid w:val="00105E37"/>
    <w:rsid w:val="00106117"/>
    <w:rsid w:val="00106199"/>
    <w:rsid w:val="00106609"/>
    <w:rsid w:val="00106B9B"/>
    <w:rsid w:val="00106DD2"/>
    <w:rsid w:val="001074C4"/>
    <w:rsid w:val="00107D6B"/>
    <w:rsid w:val="001100B9"/>
    <w:rsid w:val="00110D01"/>
    <w:rsid w:val="00110DC1"/>
    <w:rsid w:val="0011113F"/>
    <w:rsid w:val="001115D0"/>
    <w:rsid w:val="00111910"/>
    <w:rsid w:val="0011218D"/>
    <w:rsid w:val="00112D51"/>
    <w:rsid w:val="00112E1F"/>
    <w:rsid w:val="001131D9"/>
    <w:rsid w:val="001134E5"/>
    <w:rsid w:val="0011389B"/>
    <w:rsid w:val="00113B52"/>
    <w:rsid w:val="00114256"/>
    <w:rsid w:val="00114F51"/>
    <w:rsid w:val="001158B8"/>
    <w:rsid w:val="00115B5C"/>
    <w:rsid w:val="00115E2E"/>
    <w:rsid w:val="00117310"/>
    <w:rsid w:val="00120A0B"/>
    <w:rsid w:val="001210B1"/>
    <w:rsid w:val="00121B05"/>
    <w:rsid w:val="00121C33"/>
    <w:rsid w:val="0012225B"/>
    <w:rsid w:val="0012225C"/>
    <w:rsid w:val="00122823"/>
    <w:rsid w:val="001229ED"/>
    <w:rsid w:val="00122D77"/>
    <w:rsid w:val="001230DC"/>
    <w:rsid w:val="00123448"/>
    <w:rsid w:val="001234AC"/>
    <w:rsid w:val="00123962"/>
    <w:rsid w:val="00123BEB"/>
    <w:rsid w:val="00123E44"/>
    <w:rsid w:val="00123F8D"/>
    <w:rsid w:val="0012445B"/>
    <w:rsid w:val="00124B90"/>
    <w:rsid w:val="00125178"/>
    <w:rsid w:val="00125CBA"/>
    <w:rsid w:val="001261E2"/>
    <w:rsid w:val="00127313"/>
    <w:rsid w:val="0012776B"/>
    <w:rsid w:val="00130361"/>
    <w:rsid w:val="00130C70"/>
    <w:rsid w:val="00131D49"/>
    <w:rsid w:val="001329D6"/>
    <w:rsid w:val="0013384F"/>
    <w:rsid w:val="00133C44"/>
    <w:rsid w:val="00133E79"/>
    <w:rsid w:val="001347BF"/>
    <w:rsid w:val="001347F8"/>
    <w:rsid w:val="00134A3E"/>
    <w:rsid w:val="00134A41"/>
    <w:rsid w:val="00135437"/>
    <w:rsid w:val="00135D0B"/>
    <w:rsid w:val="00136255"/>
    <w:rsid w:val="001363DB"/>
    <w:rsid w:val="00140AA7"/>
    <w:rsid w:val="00140B41"/>
    <w:rsid w:val="00140C38"/>
    <w:rsid w:val="00140F3C"/>
    <w:rsid w:val="0014155C"/>
    <w:rsid w:val="00141875"/>
    <w:rsid w:val="0014194D"/>
    <w:rsid w:val="00141EC4"/>
    <w:rsid w:val="00142C6D"/>
    <w:rsid w:val="00142DCA"/>
    <w:rsid w:val="00143380"/>
    <w:rsid w:val="00143B42"/>
    <w:rsid w:val="00144943"/>
    <w:rsid w:val="00144966"/>
    <w:rsid w:val="00144C16"/>
    <w:rsid w:val="00144FED"/>
    <w:rsid w:val="00145BB8"/>
    <w:rsid w:val="00146090"/>
    <w:rsid w:val="0014669D"/>
    <w:rsid w:val="00147B00"/>
    <w:rsid w:val="0015021A"/>
    <w:rsid w:val="00150642"/>
    <w:rsid w:val="00150A97"/>
    <w:rsid w:val="00151263"/>
    <w:rsid w:val="001515CD"/>
    <w:rsid w:val="00151C86"/>
    <w:rsid w:val="001524D0"/>
    <w:rsid w:val="00152D6A"/>
    <w:rsid w:val="00153602"/>
    <w:rsid w:val="001538DB"/>
    <w:rsid w:val="0015428C"/>
    <w:rsid w:val="001542F8"/>
    <w:rsid w:val="001544DC"/>
    <w:rsid w:val="001548B8"/>
    <w:rsid w:val="0015506A"/>
    <w:rsid w:val="0015544E"/>
    <w:rsid w:val="001566B5"/>
    <w:rsid w:val="00156C6E"/>
    <w:rsid w:val="00156C98"/>
    <w:rsid w:val="00156D6E"/>
    <w:rsid w:val="00157728"/>
    <w:rsid w:val="00157EAF"/>
    <w:rsid w:val="0016027D"/>
    <w:rsid w:val="00160700"/>
    <w:rsid w:val="00161446"/>
    <w:rsid w:val="001617EC"/>
    <w:rsid w:val="00161956"/>
    <w:rsid w:val="001631A0"/>
    <w:rsid w:val="00163737"/>
    <w:rsid w:val="001638AE"/>
    <w:rsid w:val="001646D6"/>
    <w:rsid w:val="001647BC"/>
    <w:rsid w:val="00164B94"/>
    <w:rsid w:val="00164D7B"/>
    <w:rsid w:val="00165941"/>
    <w:rsid w:val="00165C57"/>
    <w:rsid w:val="00166DA9"/>
    <w:rsid w:val="00166E2C"/>
    <w:rsid w:val="00166FD2"/>
    <w:rsid w:val="0016706B"/>
    <w:rsid w:val="00167A8F"/>
    <w:rsid w:val="0017010E"/>
    <w:rsid w:val="0017025D"/>
    <w:rsid w:val="0017089F"/>
    <w:rsid w:val="00170D8A"/>
    <w:rsid w:val="00171955"/>
    <w:rsid w:val="00171BB1"/>
    <w:rsid w:val="0017216B"/>
    <w:rsid w:val="00172612"/>
    <w:rsid w:val="001726B4"/>
    <w:rsid w:val="001727F5"/>
    <w:rsid w:val="00173974"/>
    <w:rsid w:val="00174089"/>
    <w:rsid w:val="00174174"/>
    <w:rsid w:val="00174337"/>
    <w:rsid w:val="00174984"/>
    <w:rsid w:val="00174E71"/>
    <w:rsid w:val="00175652"/>
    <w:rsid w:val="00175ECC"/>
    <w:rsid w:val="00176ABE"/>
    <w:rsid w:val="001773DF"/>
    <w:rsid w:val="00177B69"/>
    <w:rsid w:val="00177BA3"/>
    <w:rsid w:val="00177CB7"/>
    <w:rsid w:val="00177F82"/>
    <w:rsid w:val="00180C99"/>
    <w:rsid w:val="001810B4"/>
    <w:rsid w:val="001812F6"/>
    <w:rsid w:val="00181A42"/>
    <w:rsid w:val="00181B58"/>
    <w:rsid w:val="00182CDD"/>
    <w:rsid w:val="00182F1D"/>
    <w:rsid w:val="0018335A"/>
    <w:rsid w:val="001836DC"/>
    <w:rsid w:val="0018394D"/>
    <w:rsid w:val="0018447A"/>
    <w:rsid w:val="001845C7"/>
    <w:rsid w:val="00184B90"/>
    <w:rsid w:val="00184D92"/>
    <w:rsid w:val="00184FF1"/>
    <w:rsid w:val="0018538E"/>
    <w:rsid w:val="001857F3"/>
    <w:rsid w:val="00185BB2"/>
    <w:rsid w:val="0018684F"/>
    <w:rsid w:val="00186E6F"/>
    <w:rsid w:val="00186F2B"/>
    <w:rsid w:val="00187CE2"/>
    <w:rsid w:val="00190AD5"/>
    <w:rsid w:val="00190D55"/>
    <w:rsid w:val="00190D86"/>
    <w:rsid w:val="001913CE"/>
    <w:rsid w:val="00191F33"/>
    <w:rsid w:val="001926BC"/>
    <w:rsid w:val="00192A2E"/>
    <w:rsid w:val="001931BC"/>
    <w:rsid w:val="001932FD"/>
    <w:rsid w:val="00194315"/>
    <w:rsid w:val="001944BE"/>
    <w:rsid w:val="00194AFE"/>
    <w:rsid w:val="0019555B"/>
    <w:rsid w:val="001957B7"/>
    <w:rsid w:val="00195A07"/>
    <w:rsid w:val="0019690C"/>
    <w:rsid w:val="00197403"/>
    <w:rsid w:val="00197534"/>
    <w:rsid w:val="001976E2"/>
    <w:rsid w:val="00197D40"/>
    <w:rsid w:val="001A19C1"/>
    <w:rsid w:val="001A1CE1"/>
    <w:rsid w:val="001A24B0"/>
    <w:rsid w:val="001A2B96"/>
    <w:rsid w:val="001A352A"/>
    <w:rsid w:val="001A3E38"/>
    <w:rsid w:val="001A3F2C"/>
    <w:rsid w:val="001A453B"/>
    <w:rsid w:val="001A4EEE"/>
    <w:rsid w:val="001A4FF0"/>
    <w:rsid w:val="001A5401"/>
    <w:rsid w:val="001A5831"/>
    <w:rsid w:val="001A5E62"/>
    <w:rsid w:val="001A5F33"/>
    <w:rsid w:val="001A6385"/>
    <w:rsid w:val="001A7778"/>
    <w:rsid w:val="001A7884"/>
    <w:rsid w:val="001A79FE"/>
    <w:rsid w:val="001A7E46"/>
    <w:rsid w:val="001B005F"/>
    <w:rsid w:val="001B0AFD"/>
    <w:rsid w:val="001B0D6F"/>
    <w:rsid w:val="001B2128"/>
    <w:rsid w:val="001B277F"/>
    <w:rsid w:val="001B2B1D"/>
    <w:rsid w:val="001B2C07"/>
    <w:rsid w:val="001B2E72"/>
    <w:rsid w:val="001B36D1"/>
    <w:rsid w:val="001B3983"/>
    <w:rsid w:val="001B3BFA"/>
    <w:rsid w:val="001B4333"/>
    <w:rsid w:val="001B4BC1"/>
    <w:rsid w:val="001B5622"/>
    <w:rsid w:val="001B6052"/>
    <w:rsid w:val="001B6158"/>
    <w:rsid w:val="001B75DA"/>
    <w:rsid w:val="001C08CC"/>
    <w:rsid w:val="001C14BD"/>
    <w:rsid w:val="001C155C"/>
    <w:rsid w:val="001C163E"/>
    <w:rsid w:val="001C1D0D"/>
    <w:rsid w:val="001C2073"/>
    <w:rsid w:val="001C233F"/>
    <w:rsid w:val="001C2665"/>
    <w:rsid w:val="001C26A1"/>
    <w:rsid w:val="001C4474"/>
    <w:rsid w:val="001C556C"/>
    <w:rsid w:val="001C577A"/>
    <w:rsid w:val="001C62C9"/>
    <w:rsid w:val="001C64C9"/>
    <w:rsid w:val="001C7111"/>
    <w:rsid w:val="001C7601"/>
    <w:rsid w:val="001C77C0"/>
    <w:rsid w:val="001C7A32"/>
    <w:rsid w:val="001D0540"/>
    <w:rsid w:val="001D0689"/>
    <w:rsid w:val="001D0AEB"/>
    <w:rsid w:val="001D118D"/>
    <w:rsid w:val="001D144C"/>
    <w:rsid w:val="001D15C7"/>
    <w:rsid w:val="001D1B2C"/>
    <w:rsid w:val="001D23D6"/>
    <w:rsid w:val="001D27C4"/>
    <w:rsid w:val="001D29BB"/>
    <w:rsid w:val="001D2A57"/>
    <w:rsid w:val="001D2C1E"/>
    <w:rsid w:val="001D2FC2"/>
    <w:rsid w:val="001D341D"/>
    <w:rsid w:val="001D3D93"/>
    <w:rsid w:val="001D3F09"/>
    <w:rsid w:val="001D43B0"/>
    <w:rsid w:val="001D456B"/>
    <w:rsid w:val="001D46E0"/>
    <w:rsid w:val="001D4E5A"/>
    <w:rsid w:val="001D4E8C"/>
    <w:rsid w:val="001D51E1"/>
    <w:rsid w:val="001D54A9"/>
    <w:rsid w:val="001D5775"/>
    <w:rsid w:val="001D5D77"/>
    <w:rsid w:val="001D5F43"/>
    <w:rsid w:val="001D6774"/>
    <w:rsid w:val="001D6ADA"/>
    <w:rsid w:val="001D6CD3"/>
    <w:rsid w:val="001D7090"/>
    <w:rsid w:val="001D759D"/>
    <w:rsid w:val="001D7B64"/>
    <w:rsid w:val="001E035F"/>
    <w:rsid w:val="001E053D"/>
    <w:rsid w:val="001E05EA"/>
    <w:rsid w:val="001E0606"/>
    <w:rsid w:val="001E0614"/>
    <w:rsid w:val="001E08FB"/>
    <w:rsid w:val="001E1089"/>
    <w:rsid w:val="001E1395"/>
    <w:rsid w:val="001E1537"/>
    <w:rsid w:val="001E1651"/>
    <w:rsid w:val="001E1708"/>
    <w:rsid w:val="001E19E9"/>
    <w:rsid w:val="001E1E71"/>
    <w:rsid w:val="001E2253"/>
    <w:rsid w:val="001E23F2"/>
    <w:rsid w:val="001E36B8"/>
    <w:rsid w:val="001E3BB2"/>
    <w:rsid w:val="001E4016"/>
    <w:rsid w:val="001E43FD"/>
    <w:rsid w:val="001E479A"/>
    <w:rsid w:val="001E4B45"/>
    <w:rsid w:val="001E4C33"/>
    <w:rsid w:val="001E5549"/>
    <w:rsid w:val="001E5ECA"/>
    <w:rsid w:val="001E6BB3"/>
    <w:rsid w:val="001E6DCC"/>
    <w:rsid w:val="001E7021"/>
    <w:rsid w:val="001E7AAF"/>
    <w:rsid w:val="001E7B50"/>
    <w:rsid w:val="001E7C25"/>
    <w:rsid w:val="001E7F92"/>
    <w:rsid w:val="001F063A"/>
    <w:rsid w:val="001F2DEB"/>
    <w:rsid w:val="001F2EBE"/>
    <w:rsid w:val="001F3104"/>
    <w:rsid w:val="001F338C"/>
    <w:rsid w:val="001F4105"/>
    <w:rsid w:val="001F49BA"/>
    <w:rsid w:val="001F4B09"/>
    <w:rsid w:val="001F52C2"/>
    <w:rsid w:val="001F561C"/>
    <w:rsid w:val="001F5A3C"/>
    <w:rsid w:val="001F5ADB"/>
    <w:rsid w:val="001F5FEF"/>
    <w:rsid w:val="001F60F4"/>
    <w:rsid w:val="001F6132"/>
    <w:rsid w:val="001F6E66"/>
    <w:rsid w:val="001F6F68"/>
    <w:rsid w:val="001F732A"/>
    <w:rsid w:val="001F77F3"/>
    <w:rsid w:val="001F7AAF"/>
    <w:rsid w:val="001F7D9B"/>
    <w:rsid w:val="00200513"/>
    <w:rsid w:val="0020110A"/>
    <w:rsid w:val="002018CD"/>
    <w:rsid w:val="00201A1E"/>
    <w:rsid w:val="00202547"/>
    <w:rsid w:val="00202BDF"/>
    <w:rsid w:val="00202C1C"/>
    <w:rsid w:val="00202FC0"/>
    <w:rsid w:val="002038C2"/>
    <w:rsid w:val="002038EE"/>
    <w:rsid w:val="00204027"/>
    <w:rsid w:val="00204B2F"/>
    <w:rsid w:val="002053AC"/>
    <w:rsid w:val="0020553C"/>
    <w:rsid w:val="002055A1"/>
    <w:rsid w:val="002063B8"/>
    <w:rsid w:val="0020664F"/>
    <w:rsid w:val="00206CFE"/>
    <w:rsid w:val="00207487"/>
    <w:rsid w:val="00207CFB"/>
    <w:rsid w:val="00210CE3"/>
    <w:rsid w:val="002111E9"/>
    <w:rsid w:val="0021134C"/>
    <w:rsid w:val="00211593"/>
    <w:rsid w:val="00211BA0"/>
    <w:rsid w:val="0021229A"/>
    <w:rsid w:val="00212768"/>
    <w:rsid w:val="00212B3E"/>
    <w:rsid w:val="0021365D"/>
    <w:rsid w:val="00214283"/>
    <w:rsid w:val="002147A5"/>
    <w:rsid w:val="00214813"/>
    <w:rsid w:val="002148D2"/>
    <w:rsid w:val="00214AA0"/>
    <w:rsid w:val="0021500E"/>
    <w:rsid w:val="00215CAF"/>
    <w:rsid w:val="00216DDE"/>
    <w:rsid w:val="00217703"/>
    <w:rsid w:val="002179A1"/>
    <w:rsid w:val="00217AB9"/>
    <w:rsid w:val="00217B04"/>
    <w:rsid w:val="00217D04"/>
    <w:rsid w:val="00217E1B"/>
    <w:rsid w:val="00217F98"/>
    <w:rsid w:val="00220559"/>
    <w:rsid w:val="00220730"/>
    <w:rsid w:val="00220E52"/>
    <w:rsid w:val="002213F3"/>
    <w:rsid w:val="00221DDC"/>
    <w:rsid w:val="00221E96"/>
    <w:rsid w:val="0022200C"/>
    <w:rsid w:val="00222108"/>
    <w:rsid w:val="0022283A"/>
    <w:rsid w:val="00222B4E"/>
    <w:rsid w:val="002239BD"/>
    <w:rsid w:val="00223B66"/>
    <w:rsid w:val="00223CB4"/>
    <w:rsid w:val="002240F7"/>
    <w:rsid w:val="002245E5"/>
    <w:rsid w:val="002246B5"/>
    <w:rsid w:val="00224ABE"/>
    <w:rsid w:val="00224E86"/>
    <w:rsid w:val="00224ED0"/>
    <w:rsid w:val="00224EDD"/>
    <w:rsid w:val="002258B5"/>
    <w:rsid w:val="00225DF3"/>
    <w:rsid w:val="002267C0"/>
    <w:rsid w:val="002268C4"/>
    <w:rsid w:val="00226C25"/>
    <w:rsid w:val="002276DC"/>
    <w:rsid w:val="002279A3"/>
    <w:rsid w:val="00230A9C"/>
    <w:rsid w:val="002311C5"/>
    <w:rsid w:val="002315DA"/>
    <w:rsid w:val="00232130"/>
    <w:rsid w:val="00232182"/>
    <w:rsid w:val="0023260B"/>
    <w:rsid w:val="002328D4"/>
    <w:rsid w:val="00232A30"/>
    <w:rsid w:val="002331C1"/>
    <w:rsid w:val="00233353"/>
    <w:rsid w:val="00233452"/>
    <w:rsid w:val="0023456D"/>
    <w:rsid w:val="00234E01"/>
    <w:rsid w:val="00234E74"/>
    <w:rsid w:val="002356D2"/>
    <w:rsid w:val="00235C37"/>
    <w:rsid w:val="00235C98"/>
    <w:rsid w:val="00235ECC"/>
    <w:rsid w:val="00236679"/>
    <w:rsid w:val="002367CA"/>
    <w:rsid w:val="00236B08"/>
    <w:rsid w:val="002370F2"/>
    <w:rsid w:val="002373F4"/>
    <w:rsid w:val="00237BCC"/>
    <w:rsid w:val="002400CB"/>
    <w:rsid w:val="002404A9"/>
    <w:rsid w:val="002404CE"/>
    <w:rsid w:val="002407C0"/>
    <w:rsid w:val="00241860"/>
    <w:rsid w:val="002420AE"/>
    <w:rsid w:val="002426F9"/>
    <w:rsid w:val="00242A17"/>
    <w:rsid w:val="00243A5B"/>
    <w:rsid w:val="00243AAB"/>
    <w:rsid w:val="0024479B"/>
    <w:rsid w:val="00244970"/>
    <w:rsid w:val="00244C11"/>
    <w:rsid w:val="002454AB"/>
    <w:rsid w:val="0024570E"/>
    <w:rsid w:val="00245B1D"/>
    <w:rsid w:val="00245B93"/>
    <w:rsid w:val="00245CE2"/>
    <w:rsid w:val="00245CE9"/>
    <w:rsid w:val="00245E16"/>
    <w:rsid w:val="00246C8D"/>
    <w:rsid w:val="00247323"/>
    <w:rsid w:val="00247415"/>
    <w:rsid w:val="002475D2"/>
    <w:rsid w:val="00247C8C"/>
    <w:rsid w:val="00250110"/>
    <w:rsid w:val="0025072C"/>
    <w:rsid w:val="00250C67"/>
    <w:rsid w:val="00250ECC"/>
    <w:rsid w:val="00251071"/>
    <w:rsid w:val="00251713"/>
    <w:rsid w:val="00251C58"/>
    <w:rsid w:val="00252191"/>
    <w:rsid w:val="00252207"/>
    <w:rsid w:val="002522CB"/>
    <w:rsid w:val="00253710"/>
    <w:rsid w:val="002547D7"/>
    <w:rsid w:val="00255209"/>
    <w:rsid w:val="0025527D"/>
    <w:rsid w:val="00255417"/>
    <w:rsid w:val="00255A14"/>
    <w:rsid w:val="00255FB9"/>
    <w:rsid w:val="00256506"/>
    <w:rsid w:val="00256525"/>
    <w:rsid w:val="002565AF"/>
    <w:rsid w:val="0025669E"/>
    <w:rsid w:val="0025776E"/>
    <w:rsid w:val="00257ADC"/>
    <w:rsid w:val="00257D77"/>
    <w:rsid w:val="00257E2A"/>
    <w:rsid w:val="00261625"/>
    <w:rsid w:val="00261883"/>
    <w:rsid w:val="00261F08"/>
    <w:rsid w:val="00262058"/>
    <w:rsid w:val="002622CC"/>
    <w:rsid w:val="00262884"/>
    <w:rsid w:val="00262C09"/>
    <w:rsid w:val="00263486"/>
    <w:rsid w:val="00263616"/>
    <w:rsid w:val="00263C34"/>
    <w:rsid w:val="00263C8F"/>
    <w:rsid w:val="002642BD"/>
    <w:rsid w:val="002644FD"/>
    <w:rsid w:val="00265A4F"/>
    <w:rsid w:val="00265E92"/>
    <w:rsid w:val="00265F74"/>
    <w:rsid w:val="00266085"/>
    <w:rsid w:val="002660AD"/>
    <w:rsid w:val="002669E7"/>
    <w:rsid w:val="00266AA8"/>
    <w:rsid w:val="00267427"/>
    <w:rsid w:val="0026752C"/>
    <w:rsid w:val="00267897"/>
    <w:rsid w:val="00270BE3"/>
    <w:rsid w:val="00270C07"/>
    <w:rsid w:val="00270DCE"/>
    <w:rsid w:val="00272D6B"/>
    <w:rsid w:val="0027354E"/>
    <w:rsid w:val="00273841"/>
    <w:rsid w:val="00273962"/>
    <w:rsid w:val="00273C82"/>
    <w:rsid w:val="00274085"/>
    <w:rsid w:val="00274973"/>
    <w:rsid w:val="00274A1C"/>
    <w:rsid w:val="00274F39"/>
    <w:rsid w:val="00275941"/>
    <w:rsid w:val="00275AF4"/>
    <w:rsid w:val="00275CC9"/>
    <w:rsid w:val="00276FDD"/>
    <w:rsid w:val="0027720B"/>
    <w:rsid w:val="0027732B"/>
    <w:rsid w:val="00277C64"/>
    <w:rsid w:val="00280429"/>
    <w:rsid w:val="00280754"/>
    <w:rsid w:val="00280933"/>
    <w:rsid w:val="00280BBC"/>
    <w:rsid w:val="00280D5E"/>
    <w:rsid w:val="00280F7F"/>
    <w:rsid w:val="002817E1"/>
    <w:rsid w:val="00281B95"/>
    <w:rsid w:val="00281BA2"/>
    <w:rsid w:val="00281CB4"/>
    <w:rsid w:val="00281E46"/>
    <w:rsid w:val="00282A68"/>
    <w:rsid w:val="00282AEC"/>
    <w:rsid w:val="00283439"/>
    <w:rsid w:val="002837E0"/>
    <w:rsid w:val="0028399B"/>
    <w:rsid w:val="00283C9E"/>
    <w:rsid w:val="00283FA4"/>
    <w:rsid w:val="002840CF"/>
    <w:rsid w:val="00284304"/>
    <w:rsid w:val="00285655"/>
    <w:rsid w:val="00285CFA"/>
    <w:rsid w:val="00286048"/>
    <w:rsid w:val="00286177"/>
    <w:rsid w:val="00286F34"/>
    <w:rsid w:val="00286FFF"/>
    <w:rsid w:val="002875DB"/>
    <w:rsid w:val="00290154"/>
    <w:rsid w:val="00290812"/>
    <w:rsid w:val="0029111B"/>
    <w:rsid w:val="00291261"/>
    <w:rsid w:val="0029185C"/>
    <w:rsid w:val="0029194F"/>
    <w:rsid w:val="0029198E"/>
    <w:rsid w:val="00291C05"/>
    <w:rsid w:val="00291C80"/>
    <w:rsid w:val="00291EED"/>
    <w:rsid w:val="00292200"/>
    <w:rsid w:val="002927BD"/>
    <w:rsid w:val="00292834"/>
    <w:rsid w:val="00292B6E"/>
    <w:rsid w:val="00292F49"/>
    <w:rsid w:val="002930AD"/>
    <w:rsid w:val="0029358F"/>
    <w:rsid w:val="00293985"/>
    <w:rsid w:val="00293C48"/>
    <w:rsid w:val="00293D23"/>
    <w:rsid w:val="00293D55"/>
    <w:rsid w:val="00293ECB"/>
    <w:rsid w:val="0029403A"/>
    <w:rsid w:val="00294A71"/>
    <w:rsid w:val="00294FE7"/>
    <w:rsid w:val="002953A8"/>
    <w:rsid w:val="0029572C"/>
    <w:rsid w:val="00295AB6"/>
    <w:rsid w:val="00295FC3"/>
    <w:rsid w:val="00296262"/>
    <w:rsid w:val="00296477"/>
    <w:rsid w:val="00296529"/>
    <w:rsid w:val="00296A97"/>
    <w:rsid w:val="00297632"/>
    <w:rsid w:val="00297C61"/>
    <w:rsid w:val="002A00C7"/>
    <w:rsid w:val="002A0944"/>
    <w:rsid w:val="002A09EA"/>
    <w:rsid w:val="002A1A14"/>
    <w:rsid w:val="002A2460"/>
    <w:rsid w:val="002A2797"/>
    <w:rsid w:val="002A296E"/>
    <w:rsid w:val="002A2A8B"/>
    <w:rsid w:val="002A37B7"/>
    <w:rsid w:val="002A3862"/>
    <w:rsid w:val="002A3CB7"/>
    <w:rsid w:val="002A4958"/>
    <w:rsid w:val="002A49F6"/>
    <w:rsid w:val="002A5E86"/>
    <w:rsid w:val="002A60AF"/>
    <w:rsid w:val="002A62A7"/>
    <w:rsid w:val="002A6794"/>
    <w:rsid w:val="002A7308"/>
    <w:rsid w:val="002A747D"/>
    <w:rsid w:val="002A7CDA"/>
    <w:rsid w:val="002B03CF"/>
    <w:rsid w:val="002B0D2C"/>
    <w:rsid w:val="002B0E08"/>
    <w:rsid w:val="002B1672"/>
    <w:rsid w:val="002B1733"/>
    <w:rsid w:val="002B192B"/>
    <w:rsid w:val="002B1BF0"/>
    <w:rsid w:val="002B1F95"/>
    <w:rsid w:val="002B2491"/>
    <w:rsid w:val="002B28AF"/>
    <w:rsid w:val="002B298B"/>
    <w:rsid w:val="002B2A65"/>
    <w:rsid w:val="002B2C1C"/>
    <w:rsid w:val="002B2F02"/>
    <w:rsid w:val="002B3C8E"/>
    <w:rsid w:val="002B48B0"/>
    <w:rsid w:val="002B5007"/>
    <w:rsid w:val="002B5311"/>
    <w:rsid w:val="002B5960"/>
    <w:rsid w:val="002B6415"/>
    <w:rsid w:val="002B6F9B"/>
    <w:rsid w:val="002B718D"/>
    <w:rsid w:val="002B73E8"/>
    <w:rsid w:val="002B761D"/>
    <w:rsid w:val="002B78E7"/>
    <w:rsid w:val="002B7A39"/>
    <w:rsid w:val="002B7DFB"/>
    <w:rsid w:val="002B7F33"/>
    <w:rsid w:val="002C000C"/>
    <w:rsid w:val="002C011F"/>
    <w:rsid w:val="002C0708"/>
    <w:rsid w:val="002C0F55"/>
    <w:rsid w:val="002C1C56"/>
    <w:rsid w:val="002C1C70"/>
    <w:rsid w:val="002C224E"/>
    <w:rsid w:val="002C25ED"/>
    <w:rsid w:val="002C2B4D"/>
    <w:rsid w:val="002C352B"/>
    <w:rsid w:val="002C38E3"/>
    <w:rsid w:val="002C3AE5"/>
    <w:rsid w:val="002C43D0"/>
    <w:rsid w:val="002C4B21"/>
    <w:rsid w:val="002C4EA5"/>
    <w:rsid w:val="002C57CA"/>
    <w:rsid w:val="002C6208"/>
    <w:rsid w:val="002C6420"/>
    <w:rsid w:val="002C656C"/>
    <w:rsid w:val="002C6A1B"/>
    <w:rsid w:val="002C7468"/>
    <w:rsid w:val="002C761E"/>
    <w:rsid w:val="002C77E9"/>
    <w:rsid w:val="002C7ED2"/>
    <w:rsid w:val="002C7F96"/>
    <w:rsid w:val="002D043F"/>
    <w:rsid w:val="002D0689"/>
    <w:rsid w:val="002D07AA"/>
    <w:rsid w:val="002D07F7"/>
    <w:rsid w:val="002D0C20"/>
    <w:rsid w:val="002D0E37"/>
    <w:rsid w:val="002D1466"/>
    <w:rsid w:val="002D16B8"/>
    <w:rsid w:val="002D19CE"/>
    <w:rsid w:val="002D1A7B"/>
    <w:rsid w:val="002D1EAE"/>
    <w:rsid w:val="002D23A6"/>
    <w:rsid w:val="002D2955"/>
    <w:rsid w:val="002D2B24"/>
    <w:rsid w:val="002D323C"/>
    <w:rsid w:val="002D3448"/>
    <w:rsid w:val="002D3593"/>
    <w:rsid w:val="002D3F4B"/>
    <w:rsid w:val="002D431C"/>
    <w:rsid w:val="002D4860"/>
    <w:rsid w:val="002D4BFD"/>
    <w:rsid w:val="002D50EE"/>
    <w:rsid w:val="002D525B"/>
    <w:rsid w:val="002D56C6"/>
    <w:rsid w:val="002D5855"/>
    <w:rsid w:val="002D5B30"/>
    <w:rsid w:val="002D5F7A"/>
    <w:rsid w:val="002D6722"/>
    <w:rsid w:val="002D70A7"/>
    <w:rsid w:val="002D72A0"/>
    <w:rsid w:val="002D779E"/>
    <w:rsid w:val="002E0313"/>
    <w:rsid w:val="002E04D2"/>
    <w:rsid w:val="002E085B"/>
    <w:rsid w:val="002E0D86"/>
    <w:rsid w:val="002E0FB1"/>
    <w:rsid w:val="002E1A91"/>
    <w:rsid w:val="002E201B"/>
    <w:rsid w:val="002E20F8"/>
    <w:rsid w:val="002E226C"/>
    <w:rsid w:val="002E2478"/>
    <w:rsid w:val="002E391B"/>
    <w:rsid w:val="002E3D22"/>
    <w:rsid w:val="002E4390"/>
    <w:rsid w:val="002E4D0A"/>
    <w:rsid w:val="002E4E13"/>
    <w:rsid w:val="002E57AB"/>
    <w:rsid w:val="002E5875"/>
    <w:rsid w:val="002E5BBF"/>
    <w:rsid w:val="002E5E70"/>
    <w:rsid w:val="002E65F8"/>
    <w:rsid w:val="002E662C"/>
    <w:rsid w:val="002E67AD"/>
    <w:rsid w:val="002E707A"/>
    <w:rsid w:val="002F0028"/>
    <w:rsid w:val="002F116D"/>
    <w:rsid w:val="002F1A77"/>
    <w:rsid w:val="002F2603"/>
    <w:rsid w:val="002F2CD8"/>
    <w:rsid w:val="002F2DEF"/>
    <w:rsid w:val="002F2F5E"/>
    <w:rsid w:val="002F338F"/>
    <w:rsid w:val="002F3A9D"/>
    <w:rsid w:val="002F3B6E"/>
    <w:rsid w:val="002F41F4"/>
    <w:rsid w:val="002F4BA5"/>
    <w:rsid w:val="002F50D4"/>
    <w:rsid w:val="002F53C1"/>
    <w:rsid w:val="002F5422"/>
    <w:rsid w:val="002F5564"/>
    <w:rsid w:val="002F59C4"/>
    <w:rsid w:val="002F5E74"/>
    <w:rsid w:val="002F5EB2"/>
    <w:rsid w:val="002F6053"/>
    <w:rsid w:val="002F6206"/>
    <w:rsid w:val="002F65DE"/>
    <w:rsid w:val="002F6BD5"/>
    <w:rsid w:val="002F77B4"/>
    <w:rsid w:val="002F77DF"/>
    <w:rsid w:val="00300D5C"/>
    <w:rsid w:val="00300FD0"/>
    <w:rsid w:val="003010F7"/>
    <w:rsid w:val="0030121A"/>
    <w:rsid w:val="003012E1"/>
    <w:rsid w:val="003017B7"/>
    <w:rsid w:val="00301C19"/>
    <w:rsid w:val="00303442"/>
    <w:rsid w:val="00303482"/>
    <w:rsid w:val="003035A5"/>
    <w:rsid w:val="0030367A"/>
    <w:rsid w:val="00303750"/>
    <w:rsid w:val="00303AAB"/>
    <w:rsid w:val="00304761"/>
    <w:rsid w:val="00304A43"/>
    <w:rsid w:val="00305260"/>
    <w:rsid w:val="0030557D"/>
    <w:rsid w:val="00305BAC"/>
    <w:rsid w:val="00306584"/>
    <w:rsid w:val="003065AC"/>
    <w:rsid w:val="00306FA3"/>
    <w:rsid w:val="003073B9"/>
    <w:rsid w:val="0030751C"/>
    <w:rsid w:val="00307C21"/>
    <w:rsid w:val="00307E74"/>
    <w:rsid w:val="003109EA"/>
    <w:rsid w:val="0031129F"/>
    <w:rsid w:val="003120C8"/>
    <w:rsid w:val="0031245A"/>
    <w:rsid w:val="0031295A"/>
    <w:rsid w:val="003141C2"/>
    <w:rsid w:val="0031480B"/>
    <w:rsid w:val="00314874"/>
    <w:rsid w:val="00314A70"/>
    <w:rsid w:val="00314D41"/>
    <w:rsid w:val="0031543F"/>
    <w:rsid w:val="0031589C"/>
    <w:rsid w:val="00316183"/>
    <w:rsid w:val="00316383"/>
    <w:rsid w:val="003166A8"/>
    <w:rsid w:val="00316762"/>
    <w:rsid w:val="00316912"/>
    <w:rsid w:val="00316B83"/>
    <w:rsid w:val="0031739A"/>
    <w:rsid w:val="00317794"/>
    <w:rsid w:val="00317A08"/>
    <w:rsid w:val="00317C8F"/>
    <w:rsid w:val="003210F5"/>
    <w:rsid w:val="00322958"/>
    <w:rsid w:val="00322998"/>
    <w:rsid w:val="00322AED"/>
    <w:rsid w:val="00322F2F"/>
    <w:rsid w:val="00323051"/>
    <w:rsid w:val="0032392B"/>
    <w:rsid w:val="00323F3B"/>
    <w:rsid w:val="00324060"/>
    <w:rsid w:val="00324D05"/>
    <w:rsid w:val="0032517F"/>
    <w:rsid w:val="003254B4"/>
    <w:rsid w:val="00325708"/>
    <w:rsid w:val="00326889"/>
    <w:rsid w:val="003269D9"/>
    <w:rsid w:val="00326DBE"/>
    <w:rsid w:val="00327B65"/>
    <w:rsid w:val="00330917"/>
    <w:rsid w:val="00330934"/>
    <w:rsid w:val="00330959"/>
    <w:rsid w:val="003313D3"/>
    <w:rsid w:val="00331FAB"/>
    <w:rsid w:val="0033224F"/>
    <w:rsid w:val="00332475"/>
    <w:rsid w:val="00332C83"/>
    <w:rsid w:val="00332D2E"/>
    <w:rsid w:val="0033341F"/>
    <w:rsid w:val="003334CD"/>
    <w:rsid w:val="00333534"/>
    <w:rsid w:val="0033400F"/>
    <w:rsid w:val="003342FA"/>
    <w:rsid w:val="00334811"/>
    <w:rsid w:val="00335981"/>
    <w:rsid w:val="00335AF7"/>
    <w:rsid w:val="00335C51"/>
    <w:rsid w:val="00336152"/>
    <w:rsid w:val="00336302"/>
    <w:rsid w:val="00336469"/>
    <w:rsid w:val="00336666"/>
    <w:rsid w:val="00337126"/>
    <w:rsid w:val="0033782F"/>
    <w:rsid w:val="003402CD"/>
    <w:rsid w:val="0034055F"/>
    <w:rsid w:val="00340F92"/>
    <w:rsid w:val="00341225"/>
    <w:rsid w:val="00341D8F"/>
    <w:rsid w:val="00341E61"/>
    <w:rsid w:val="00342FB3"/>
    <w:rsid w:val="003431C8"/>
    <w:rsid w:val="00343A6C"/>
    <w:rsid w:val="00343E0C"/>
    <w:rsid w:val="00343EFB"/>
    <w:rsid w:val="00343F41"/>
    <w:rsid w:val="00343FBD"/>
    <w:rsid w:val="00344407"/>
    <w:rsid w:val="00344D34"/>
    <w:rsid w:val="00344DFC"/>
    <w:rsid w:val="00345A63"/>
    <w:rsid w:val="003460DE"/>
    <w:rsid w:val="00346405"/>
    <w:rsid w:val="00346E4E"/>
    <w:rsid w:val="00346EAC"/>
    <w:rsid w:val="00346F7A"/>
    <w:rsid w:val="003471E8"/>
    <w:rsid w:val="00347366"/>
    <w:rsid w:val="003473DD"/>
    <w:rsid w:val="00347DA8"/>
    <w:rsid w:val="00350356"/>
    <w:rsid w:val="00350357"/>
    <w:rsid w:val="00350579"/>
    <w:rsid w:val="00350ACD"/>
    <w:rsid w:val="00350FC3"/>
    <w:rsid w:val="003514C8"/>
    <w:rsid w:val="0035260B"/>
    <w:rsid w:val="00352C80"/>
    <w:rsid w:val="00352F86"/>
    <w:rsid w:val="00353A31"/>
    <w:rsid w:val="00353AE9"/>
    <w:rsid w:val="00353BA2"/>
    <w:rsid w:val="003540EA"/>
    <w:rsid w:val="003545DB"/>
    <w:rsid w:val="003553CB"/>
    <w:rsid w:val="00355543"/>
    <w:rsid w:val="00355816"/>
    <w:rsid w:val="00355AD9"/>
    <w:rsid w:val="00356F71"/>
    <w:rsid w:val="003576A7"/>
    <w:rsid w:val="00357BFC"/>
    <w:rsid w:val="00357C3E"/>
    <w:rsid w:val="003600B0"/>
    <w:rsid w:val="003603F5"/>
    <w:rsid w:val="003615A7"/>
    <w:rsid w:val="00361CC3"/>
    <w:rsid w:val="0036297C"/>
    <w:rsid w:val="00362AC6"/>
    <w:rsid w:val="003630CC"/>
    <w:rsid w:val="003631E8"/>
    <w:rsid w:val="00363405"/>
    <w:rsid w:val="00363665"/>
    <w:rsid w:val="00363867"/>
    <w:rsid w:val="0036447F"/>
    <w:rsid w:val="00364765"/>
    <w:rsid w:val="00364CA8"/>
    <w:rsid w:val="00364FE7"/>
    <w:rsid w:val="00365807"/>
    <w:rsid w:val="00365A22"/>
    <w:rsid w:val="00366759"/>
    <w:rsid w:val="00366A83"/>
    <w:rsid w:val="00367808"/>
    <w:rsid w:val="003702C4"/>
    <w:rsid w:val="003703EA"/>
    <w:rsid w:val="003705BE"/>
    <w:rsid w:val="0037096A"/>
    <w:rsid w:val="003709E1"/>
    <w:rsid w:val="00370D91"/>
    <w:rsid w:val="00371090"/>
    <w:rsid w:val="003710E9"/>
    <w:rsid w:val="0037111C"/>
    <w:rsid w:val="00371A6A"/>
    <w:rsid w:val="00371C93"/>
    <w:rsid w:val="00371F32"/>
    <w:rsid w:val="00373235"/>
    <w:rsid w:val="003737CB"/>
    <w:rsid w:val="00373E75"/>
    <w:rsid w:val="0037430B"/>
    <w:rsid w:val="00374655"/>
    <w:rsid w:val="0037493A"/>
    <w:rsid w:val="00374BB1"/>
    <w:rsid w:val="00374D86"/>
    <w:rsid w:val="003755A0"/>
    <w:rsid w:val="0037679C"/>
    <w:rsid w:val="00376F6B"/>
    <w:rsid w:val="00377154"/>
    <w:rsid w:val="00377912"/>
    <w:rsid w:val="0038017A"/>
    <w:rsid w:val="00381712"/>
    <w:rsid w:val="00381AA6"/>
    <w:rsid w:val="00381D59"/>
    <w:rsid w:val="00381DB4"/>
    <w:rsid w:val="003821EB"/>
    <w:rsid w:val="003827CD"/>
    <w:rsid w:val="00382A85"/>
    <w:rsid w:val="00383466"/>
    <w:rsid w:val="003840E7"/>
    <w:rsid w:val="0038410A"/>
    <w:rsid w:val="003844B4"/>
    <w:rsid w:val="00385207"/>
    <w:rsid w:val="00385D6D"/>
    <w:rsid w:val="00385E44"/>
    <w:rsid w:val="0038652A"/>
    <w:rsid w:val="003865BF"/>
    <w:rsid w:val="0038677E"/>
    <w:rsid w:val="00386E0E"/>
    <w:rsid w:val="0038716D"/>
    <w:rsid w:val="00387516"/>
    <w:rsid w:val="0038759F"/>
    <w:rsid w:val="0038766B"/>
    <w:rsid w:val="003879A1"/>
    <w:rsid w:val="00387A25"/>
    <w:rsid w:val="00387C1C"/>
    <w:rsid w:val="003900DD"/>
    <w:rsid w:val="00390458"/>
    <w:rsid w:val="00391095"/>
    <w:rsid w:val="00391E02"/>
    <w:rsid w:val="00393077"/>
    <w:rsid w:val="00394084"/>
    <w:rsid w:val="00394171"/>
    <w:rsid w:val="003947A7"/>
    <w:rsid w:val="00394D86"/>
    <w:rsid w:val="00394DF0"/>
    <w:rsid w:val="00394E54"/>
    <w:rsid w:val="00394FBC"/>
    <w:rsid w:val="00395842"/>
    <w:rsid w:val="003958F7"/>
    <w:rsid w:val="00395967"/>
    <w:rsid w:val="00395D63"/>
    <w:rsid w:val="00395F81"/>
    <w:rsid w:val="003963DC"/>
    <w:rsid w:val="003963E5"/>
    <w:rsid w:val="00396531"/>
    <w:rsid w:val="003966AF"/>
    <w:rsid w:val="00396777"/>
    <w:rsid w:val="00396946"/>
    <w:rsid w:val="0039754E"/>
    <w:rsid w:val="003A060B"/>
    <w:rsid w:val="003A0FF1"/>
    <w:rsid w:val="003A130F"/>
    <w:rsid w:val="003A14F8"/>
    <w:rsid w:val="003A221A"/>
    <w:rsid w:val="003A2FA8"/>
    <w:rsid w:val="003A30E5"/>
    <w:rsid w:val="003A37AC"/>
    <w:rsid w:val="003A4106"/>
    <w:rsid w:val="003A418D"/>
    <w:rsid w:val="003A41EE"/>
    <w:rsid w:val="003A45DC"/>
    <w:rsid w:val="003A4608"/>
    <w:rsid w:val="003A5791"/>
    <w:rsid w:val="003A5DED"/>
    <w:rsid w:val="003A686F"/>
    <w:rsid w:val="003A7748"/>
    <w:rsid w:val="003A7AA5"/>
    <w:rsid w:val="003A7B5E"/>
    <w:rsid w:val="003B00E7"/>
    <w:rsid w:val="003B09B2"/>
    <w:rsid w:val="003B1AE5"/>
    <w:rsid w:val="003B2193"/>
    <w:rsid w:val="003B2C70"/>
    <w:rsid w:val="003B4420"/>
    <w:rsid w:val="003B44A5"/>
    <w:rsid w:val="003B472A"/>
    <w:rsid w:val="003B4983"/>
    <w:rsid w:val="003B5A2F"/>
    <w:rsid w:val="003B5B37"/>
    <w:rsid w:val="003B5CAF"/>
    <w:rsid w:val="003B60F2"/>
    <w:rsid w:val="003B63D1"/>
    <w:rsid w:val="003B65DB"/>
    <w:rsid w:val="003B71B8"/>
    <w:rsid w:val="003B7C41"/>
    <w:rsid w:val="003C015C"/>
    <w:rsid w:val="003C0199"/>
    <w:rsid w:val="003C137F"/>
    <w:rsid w:val="003C1D50"/>
    <w:rsid w:val="003C1F69"/>
    <w:rsid w:val="003C228A"/>
    <w:rsid w:val="003C2A3F"/>
    <w:rsid w:val="003C2F49"/>
    <w:rsid w:val="003C362F"/>
    <w:rsid w:val="003C3EE0"/>
    <w:rsid w:val="003C43C2"/>
    <w:rsid w:val="003C47C5"/>
    <w:rsid w:val="003C49A6"/>
    <w:rsid w:val="003C57B8"/>
    <w:rsid w:val="003C5AF6"/>
    <w:rsid w:val="003C5C86"/>
    <w:rsid w:val="003C6A98"/>
    <w:rsid w:val="003C6E4A"/>
    <w:rsid w:val="003C6E9D"/>
    <w:rsid w:val="003C7440"/>
    <w:rsid w:val="003D060C"/>
    <w:rsid w:val="003D09C1"/>
    <w:rsid w:val="003D0AB7"/>
    <w:rsid w:val="003D0F18"/>
    <w:rsid w:val="003D10F4"/>
    <w:rsid w:val="003D1745"/>
    <w:rsid w:val="003D1FC3"/>
    <w:rsid w:val="003D238F"/>
    <w:rsid w:val="003D2A4F"/>
    <w:rsid w:val="003D32AC"/>
    <w:rsid w:val="003D348E"/>
    <w:rsid w:val="003D4249"/>
    <w:rsid w:val="003D44BF"/>
    <w:rsid w:val="003D5246"/>
    <w:rsid w:val="003D535C"/>
    <w:rsid w:val="003D561F"/>
    <w:rsid w:val="003D5C6D"/>
    <w:rsid w:val="003D5D95"/>
    <w:rsid w:val="003D5E13"/>
    <w:rsid w:val="003D5E21"/>
    <w:rsid w:val="003D6D7D"/>
    <w:rsid w:val="003D7112"/>
    <w:rsid w:val="003D770B"/>
    <w:rsid w:val="003D7898"/>
    <w:rsid w:val="003D7BD4"/>
    <w:rsid w:val="003D7FBB"/>
    <w:rsid w:val="003E0232"/>
    <w:rsid w:val="003E05B9"/>
    <w:rsid w:val="003E0C7E"/>
    <w:rsid w:val="003E0E75"/>
    <w:rsid w:val="003E14BB"/>
    <w:rsid w:val="003E1534"/>
    <w:rsid w:val="003E163A"/>
    <w:rsid w:val="003E1B85"/>
    <w:rsid w:val="003E203F"/>
    <w:rsid w:val="003E2306"/>
    <w:rsid w:val="003E290B"/>
    <w:rsid w:val="003E3338"/>
    <w:rsid w:val="003E35E1"/>
    <w:rsid w:val="003E37C3"/>
    <w:rsid w:val="003E541E"/>
    <w:rsid w:val="003E5C42"/>
    <w:rsid w:val="003E65F9"/>
    <w:rsid w:val="003E7D5B"/>
    <w:rsid w:val="003F09E0"/>
    <w:rsid w:val="003F1CBB"/>
    <w:rsid w:val="003F1F17"/>
    <w:rsid w:val="003F1F5C"/>
    <w:rsid w:val="003F2380"/>
    <w:rsid w:val="003F297B"/>
    <w:rsid w:val="003F2D2A"/>
    <w:rsid w:val="003F3078"/>
    <w:rsid w:val="003F32A9"/>
    <w:rsid w:val="003F331A"/>
    <w:rsid w:val="003F3F02"/>
    <w:rsid w:val="003F4035"/>
    <w:rsid w:val="003F46E0"/>
    <w:rsid w:val="003F4A55"/>
    <w:rsid w:val="003F4DC9"/>
    <w:rsid w:val="003F56C1"/>
    <w:rsid w:val="003F5DA5"/>
    <w:rsid w:val="003F5E1A"/>
    <w:rsid w:val="003F6239"/>
    <w:rsid w:val="003F6FDA"/>
    <w:rsid w:val="003F7464"/>
    <w:rsid w:val="00400169"/>
    <w:rsid w:val="00401484"/>
    <w:rsid w:val="00401E9D"/>
    <w:rsid w:val="0040203C"/>
    <w:rsid w:val="00402487"/>
    <w:rsid w:val="00402953"/>
    <w:rsid w:val="0040299B"/>
    <w:rsid w:val="004054B8"/>
    <w:rsid w:val="004056BE"/>
    <w:rsid w:val="00405DEB"/>
    <w:rsid w:val="00406B15"/>
    <w:rsid w:val="00407AD0"/>
    <w:rsid w:val="00407F9A"/>
    <w:rsid w:val="004101A5"/>
    <w:rsid w:val="00410710"/>
    <w:rsid w:val="0041084B"/>
    <w:rsid w:val="00410D59"/>
    <w:rsid w:val="004112C1"/>
    <w:rsid w:val="00411362"/>
    <w:rsid w:val="0041182D"/>
    <w:rsid w:val="0041184C"/>
    <w:rsid w:val="004123CE"/>
    <w:rsid w:val="004123DA"/>
    <w:rsid w:val="00412DDE"/>
    <w:rsid w:val="00413C6C"/>
    <w:rsid w:val="00413DCB"/>
    <w:rsid w:val="00413EA8"/>
    <w:rsid w:val="004143DD"/>
    <w:rsid w:val="00414CA1"/>
    <w:rsid w:val="004153CE"/>
    <w:rsid w:val="0041606C"/>
    <w:rsid w:val="00416257"/>
    <w:rsid w:val="0041728E"/>
    <w:rsid w:val="00417A5E"/>
    <w:rsid w:val="00417AB1"/>
    <w:rsid w:val="004205ED"/>
    <w:rsid w:val="00420A3D"/>
    <w:rsid w:val="004211F5"/>
    <w:rsid w:val="00421479"/>
    <w:rsid w:val="00421A98"/>
    <w:rsid w:val="0042231E"/>
    <w:rsid w:val="00422842"/>
    <w:rsid w:val="00422A11"/>
    <w:rsid w:val="00423B2C"/>
    <w:rsid w:val="00423B3D"/>
    <w:rsid w:val="00423ED0"/>
    <w:rsid w:val="004244C8"/>
    <w:rsid w:val="00424BEC"/>
    <w:rsid w:val="00424EBF"/>
    <w:rsid w:val="0042603D"/>
    <w:rsid w:val="004263A9"/>
    <w:rsid w:val="004267E2"/>
    <w:rsid w:val="00426804"/>
    <w:rsid w:val="004269B3"/>
    <w:rsid w:val="00427AC5"/>
    <w:rsid w:val="00427CE9"/>
    <w:rsid w:val="00430260"/>
    <w:rsid w:val="00430470"/>
    <w:rsid w:val="00430528"/>
    <w:rsid w:val="0043102B"/>
    <w:rsid w:val="00431BB1"/>
    <w:rsid w:val="00431DEF"/>
    <w:rsid w:val="00431E0A"/>
    <w:rsid w:val="00431E55"/>
    <w:rsid w:val="00432368"/>
    <w:rsid w:val="00434220"/>
    <w:rsid w:val="004343BE"/>
    <w:rsid w:val="0043496C"/>
    <w:rsid w:val="00434BF8"/>
    <w:rsid w:val="00434D34"/>
    <w:rsid w:val="004355B1"/>
    <w:rsid w:val="004356DE"/>
    <w:rsid w:val="0043590D"/>
    <w:rsid w:val="00435AF7"/>
    <w:rsid w:val="00436025"/>
    <w:rsid w:val="0043622D"/>
    <w:rsid w:val="00437697"/>
    <w:rsid w:val="00437B39"/>
    <w:rsid w:val="00437BAE"/>
    <w:rsid w:val="00441068"/>
    <w:rsid w:val="004411AB"/>
    <w:rsid w:val="0044162D"/>
    <w:rsid w:val="004419C5"/>
    <w:rsid w:val="00441FD0"/>
    <w:rsid w:val="00442038"/>
    <w:rsid w:val="00442151"/>
    <w:rsid w:val="004422CF"/>
    <w:rsid w:val="00442F24"/>
    <w:rsid w:val="00443345"/>
    <w:rsid w:val="0044355B"/>
    <w:rsid w:val="00443E53"/>
    <w:rsid w:val="004442F1"/>
    <w:rsid w:val="004449AF"/>
    <w:rsid w:val="00444E50"/>
    <w:rsid w:val="00445134"/>
    <w:rsid w:val="0044584E"/>
    <w:rsid w:val="00446167"/>
    <w:rsid w:val="00446AD8"/>
    <w:rsid w:val="00446DC7"/>
    <w:rsid w:val="004471A5"/>
    <w:rsid w:val="00447FF0"/>
    <w:rsid w:val="00450136"/>
    <w:rsid w:val="00450867"/>
    <w:rsid w:val="00450A17"/>
    <w:rsid w:val="0045100D"/>
    <w:rsid w:val="00451068"/>
    <w:rsid w:val="00451373"/>
    <w:rsid w:val="00452111"/>
    <w:rsid w:val="004522FF"/>
    <w:rsid w:val="00452569"/>
    <w:rsid w:val="004528F1"/>
    <w:rsid w:val="00452C72"/>
    <w:rsid w:val="00452E5A"/>
    <w:rsid w:val="004531CB"/>
    <w:rsid w:val="0045334C"/>
    <w:rsid w:val="00453A78"/>
    <w:rsid w:val="00455144"/>
    <w:rsid w:val="004551C4"/>
    <w:rsid w:val="004552F1"/>
    <w:rsid w:val="004567EE"/>
    <w:rsid w:val="00456AF2"/>
    <w:rsid w:val="00456C68"/>
    <w:rsid w:val="00456EE7"/>
    <w:rsid w:val="00457190"/>
    <w:rsid w:val="00457244"/>
    <w:rsid w:val="00457A62"/>
    <w:rsid w:val="00457AE6"/>
    <w:rsid w:val="00457B94"/>
    <w:rsid w:val="00460205"/>
    <w:rsid w:val="0046059E"/>
    <w:rsid w:val="004607FB"/>
    <w:rsid w:val="00460A8C"/>
    <w:rsid w:val="00460C08"/>
    <w:rsid w:val="00461B2B"/>
    <w:rsid w:val="00461BE1"/>
    <w:rsid w:val="00461DAD"/>
    <w:rsid w:val="00462332"/>
    <w:rsid w:val="00462A50"/>
    <w:rsid w:val="0046311C"/>
    <w:rsid w:val="004632EC"/>
    <w:rsid w:val="004633F6"/>
    <w:rsid w:val="00463813"/>
    <w:rsid w:val="00463925"/>
    <w:rsid w:val="00463BEC"/>
    <w:rsid w:val="00463E11"/>
    <w:rsid w:val="00464184"/>
    <w:rsid w:val="00464387"/>
    <w:rsid w:val="00464416"/>
    <w:rsid w:val="00464B06"/>
    <w:rsid w:val="00464F46"/>
    <w:rsid w:val="004652DF"/>
    <w:rsid w:val="004653E8"/>
    <w:rsid w:val="00465B54"/>
    <w:rsid w:val="00465E08"/>
    <w:rsid w:val="00465F90"/>
    <w:rsid w:val="004664D6"/>
    <w:rsid w:val="00466A41"/>
    <w:rsid w:val="0046766D"/>
    <w:rsid w:val="004678DF"/>
    <w:rsid w:val="0046790D"/>
    <w:rsid w:val="00467E81"/>
    <w:rsid w:val="00470102"/>
    <w:rsid w:val="00470573"/>
    <w:rsid w:val="00470670"/>
    <w:rsid w:val="00471379"/>
    <w:rsid w:val="0047157A"/>
    <w:rsid w:val="00471856"/>
    <w:rsid w:val="00471A4A"/>
    <w:rsid w:val="00471AB2"/>
    <w:rsid w:val="00472BCE"/>
    <w:rsid w:val="00473139"/>
    <w:rsid w:val="004736D5"/>
    <w:rsid w:val="00473F7A"/>
    <w:rsid w:val="00473F9B"/>
    <w:rsid w:val="00474A97"/>
    <w:rsid w:val="00474F6D"/>
    <w:rsid w:val="00475B5C"/>
    <w:rsid w:val="00475F47"/>
    <w:rsid w:val="004768AE"/>
    <w:rsid w:val="004771A3"/>
    <w:rsid w:val="004771A4"/>
    <w:rsid w:val="004775F9"/>
    <w:rsid w:val="0047761B"/>
    <w:rsid w:val="00477D07"/>
    <w:rsid w:val="00477DD6"/>
    <w:rsid w:val="004802E6"/>
    <w:rsid w:val="0048039E"/>
    <w:rsid w:val="0048051A"/>
    <w:rsid w:val="00480983"/>
    <w:rsid w:val="00480FA1"/>
    <w:rsid w:val="0048104E"/>
    <w:rsid w:val="00481838"/>
    <w:rsid w:val="00481B80"/>
    <w:rsid w:val="00481EF2"/>
    <w:rsid w:val="00484128"/>
    <w:rsid w:val="00484255"/>
    <w:rsid w:val="00484E56"/>
    <w:rsid w:val="00484F36"/>
    <w:rsid w:val="004856F8"/>
    <w:rsid w:val="00485705"/>
    <w:rsid w:val="004865A6"/>
    <w:rsid w:val="00486913"/>
    <w:rsid w:val="00486915"/>
    <w:rsid w:val="00486B85"/>
    <w:rsid w:val="00486C71"/>
    <w:rsid w:val="00486E8B"/>
    <w:rsid w:val="004875F8"/>
    <w:rsid w:val="00487CA9"/>
    <w:rsid w:val="004906E0"/>
    <w:rsid w:val="00490AFD"/>
    <w:rsid w:val="00490CCA"/>
    <w:rsid w:val="00490E28"/>
    <w:rsid w:val="00491E0A"/>
    <w:rsid w:val="00492351"/>
    <w:rsid w:val="00493A2C"/>
    <w:rsid w:val="00493ACF"/>
    <w:rsid w:val="00493DA3"/>
    <w:rsid w:val="00494138"/>
    <w:rsid w:val="00494168"/>
    <w:rsid w:val="00494204"/>
    <w:rsid w:val="0049443A"/>
    <w:rsid w:val="004958D6"/>
    <w:rsid w:val="0049799F"/>
    <w:rsid w:val="00497D9B"/>
    <w:rsid w:val="00497FEF"/>
    <w:rsid w:val="004A0F0A"/>
    <w:rsid w:val="004A1207"/>
    <w:rsid w:val="004A14EE"/>
    <w:rsid w:val="004A19DA"/>
    <w:rsid w:val="004A2399"/>
    <w:rsid w:val="004A2522"/>
    <w:rsid w:val="004A254A"/>
    <w:rsid w:val="004A2833"/>
    <w:rsid w:val="004A3C7F"/>
    <w:rsid w:val="004A3F0D"/>
    <w:rsid w:val="004A4205"/>
    <w:rsid w:val="004A4362"/>
    <w:rsid w:val="004A4370"/>
    <w:rsid w:val="004A5000"/>
    <w:rsid w:val="004A56D7"/>
    <w:rsid w:val="004A5C42"/>
    <w:rsid w:val="004A61E4"/>
    <w:rsid w:val="004A7FEA"/>
    <w:rsid w:val="004B051B"/>
    <w:rsid w:val="004B083D"/>
    <w:rsid w:val="004B0FED"/>
    <w:rsid w:val="004B1188"/>
    <w:rsid w:val="004B14C5"/>
    <w:rsid w:val="004B15F8"/>
    <w:rsid w:val="004B1BB8"/>
    <w:rsid w:val="004B2F32"/>
    <w:rsid w:val="004B3077"/>
    <w:rsid w:val="004B3FEB"/>
    <w:rsid w:val="004B5314"/>
    <w:rsid w:val="004B5CC7"/>
    <w:rsid w:val="004B5D0F"/>
    <w:rsid w:val="004B6028"/>
    <w:rsid w:val="004B61E6"/>
    <w:rsid w:val="004B682C"/>
    <w:rsid w:val="004B6973"/>
    <w:rsid w:val="004B6F6C"/>
    <w:rsid w:val="004B71FD"/>
    <w:rsid w:val="004B72FD"/>
    <w:rsid w:val="004B7626"/>
    <w:rsid w:val="004B782A"/>
    <w:rsid w:val="004B7DBF"/>
    <w:rsid w:val="004C03AA"/>
    <w:rsid w:val="004C057B"/>
    <w:rsid w:val="004C0670"/>
    <w:rsid w:val="004C072C"/>
    <w:rsid w:val="004C085A"/>
    <w:rsid w:val="004C0C10"/>
    <w:rsid w:val="004C0D69"/>
    <w:rsid w:val="004C103F"/>
    <w:rsid w:val="004C1284"/>
    <w:rsid w:val="004C173D"/>
    <w:rsid w:val="004C1A7F"/>
    <w:rsid w:val="004C1B3B"/>
    <w:rsid w:val="004C3618"/>
    <w:rsid w:val="004C3644"/>
    <w:rsid w:val="004C4088"/>
    <w:rsid w:val="004C479A"/>
    <w:rsid w:val="004C484F"/>
    <w:rsid w:val="004C4875"/>
    <w:rsid w:val="004C5045"/>
    <w:rsid w:val="004C509F"/>
    <w:rsid w:val="004C559D"/>
    <w:rsid w:val="004C5E3F"/>
    <w:rsid w:val="004C73B3"/>
    <w:rsid w:val="004C7FEF"/>
    <w:rsid w:val="004D04D3"/>
    <w:rsid w:val="004D0BE3"/>
    <w:rsid w:val="004D0D4A"/>
    <w:rsid w:val="004D0E9B"/>
    <w:rsid w:val="004D1654"/>
    <w:rsid w:val="004D1A64"/>
    <w:rsid w:val="004D1FD7"/>
    <w:rsid w:val="004D29E3"/>
    <w:rsid w:val="004D2EB9"/>
    <w:rsid w:val="004D3B07"/>
    <w:rsid w:val="004D400B"/>
    <w:rsid w:val="004D4BF3"/>
    <w:rsid w:val="004D5ABB"/>
    <w:rsid w:val="004D6382"/>
    <w:rsid w:val="004D6482"/>
    <w:rsid w:val="004D6DD4"/>
    <w:rsid w:val="004D73FC"/>
    <w:rsid w:val="004E05AE"/>
    <w:rsid w:val="004E0784"/>
    <w:rsid w:val="004E1144"/>
    <w:rsid w:val="004E1439"/>
    <w:rsid w:val="004E144C"/>
    <w:rsid w:val="004E1694"/>
    <w:rsid w:val="004E1C9B"/>
    <w:rsid w:val="004E1F94"/>
    <w:rsid w:val="004E1FBC"/>
    <w:rsid w:val="004E2286"/>
    <w:rsid w:val="004E250E"/>
    <w:rsid w:val="004E2B25"/>
    <w:rsid w:val="004E2F2D"/>
    <w:rsid w:val="004E368A"/>
    <w:rsid w:val="004E39D9"/>
    <w:rsid w:val="004E3EAE"/>
    <w:rsid w:val="004E409A"/>
    <w:rsid w:val="004E41B7"/>
    <w:rsid w:val="004E44CD"/>
    <w:rsid w:val="004E4BA3"/>
    <w:rsid w:val="004E4DC2"/>
    <w:rsid w:val="004E5DA3"/>
    <w:rsid w:val="004E638B"/>
    <w:rsid w:val="004E650D"/>
    <w:rsid w:val="004E6924"/>
    <w:rsid w:val="004E6B2E"/>
    <w:rsid w:val="004E7051"/>
    <w:rsid w:val="004E7569"/>
    <w:rsid w:val="004E7DC6"/>
    <w:rsid w:val="004E7DF1"/>
    <w:rsid w:val="004F0CD4"/>
    <w:rsid w:val="004F1849"/>
    <w:rsid w:val="004F222A"/>
    <w:rsid w:val="004F2BE3"/>
    <w:rsid w:val="004F2D45"/>
    <w:rsid w:val="004F2DCE"/>
    <w:rsid w:val="004F35B8"/>
    <w:rsid w:val="004F4416"/>
    <w:rsid w:val="004F57A1"/>
    <w:rsid w:val="004F5C4F"/>
    <w:rsid w:val="004F5CC5"/>
    <w:rsid w:val="004F60E1"/>
    <w:rsid w:val="004F633F"/>
    <w:rsid w:val="004F63A5"/>
    <w:rsid w:val="004F66DB"/>
    <w:rsid w:val="004F6902"/>
    <w:rsid w:val="004F6E44"/>
    <w:rsid w:val="004F6F50"/>
    <w:rsid w:val="004F769D"/>
    <w:rsid w:val="004F7C35"/>
    <w:rsid w:val="004F7D9E"/>
    <w:rsid w:val="00500936"/>
    <w:rsid w:val="00500B8D"/>
    <w:rsid w:val="005021A4"/>
    <w:rsid w:val="00502B0B"/>
    <w:rsid w:val="00503E61"/>
    <w:rsid w:val="00503E75"/>
    <w:rsid w:val="005051BD"/>
    <w:rsid w:val="00505ACF"/>
    <w:rsid w:val="00505B60"/>
    <w:rsid w:val="0050616E"/>
    <w:rsid w:val="00506623"/>
    <w:rsid w:val="0050747A"/>
    <w:rsid w:val="00507810"/>
    <w:rsid w:val="00510663"/>
    <w:rsid w:val="005109B2"/>
    <w:rsid w:val="00510B80"/>
    <w:rsid w:val="0051137A"/>
    <w:rsid w:val="00511618"/>
    <w:rsid w:val="005119AD"/>
    <w:rsid w:val="00511EA5"/>
    <w:rsid w:val="00512085"/>
    <w:rsid w:val="00512D54"/>
    <w:rsid w:val="00513180"/>
    <w:rsid w:val="00513684"/>
    <w:rsid w:val="00513B37"/>
    <w:rsid w:val="00513EE8"/>
    <w:rsid w:val="00513EF1"/>
    <w:rsid w:val="00514C02"/>
    <w:rsid w:val="0051510F"/>
    <w:rsid w:val="00515130"/>
    <w:rsid w:val="005154EB"/>
    <w:rsid w:val="00515AE5"/>
    <w:rsid w:val="005160D1"/>
    <w:rsid w:val="005168A7"/>
    <w:rsid w:val="0051743B"/>
    <w:rsid w:val="00517A87"/>
    <w:rsid w:val="00520060"/>
    <w:rsid w:val="00520121"/>
    <w:rsid w:val="00520BCC"/>
    <w:rsid w:val="00520E41"/>
    <w:rsid w:val="005210DB"/>
    <w:rsid w:val="005212D9"/>
    <w:rsid w:val="0052147F"/>
    <w:rsid w:val="00521F28"/>
    <w:rsid w:val="00522134"/>
    <w:rsid w:val="005225E7"/>
    <w:rsid w:val="00522ED6"/>
    <w:rsid w:val="00523F4A"/>
    <w:rsid w:val="0052400F"/>
    <w:rsid w:val="00524A3B"/>
    <w:rsid w:val="0052533E"/>
    <w:rsid w:val="0052541F"/>
    <w:rsid w:val="005259AA"/>
    <w:rsid w:val="00525B9D"/>
    <w:rsid w:val="00526026"/>
    <w:rsid w:val="0052609C"/>
    <w:rsid w:val="00526A0F"/>
    <w:rsid w:val="00526C43"/>
    <w:rsid w:val="00527265"/>
    <w:rsid w:val="00527BDD"/>
    <w:rsid w:val="00527E3A"/>
    <w:rsid w:val="00530CD3"/>
    <w:rsid w:val="00530E83"/>
    <w:rsid w:val="005310F5"/>
    <w:rsid w:val="00531627"/>
    <w:rsid w:val="00531DBD"/>
    <w:rsid w:val="0053242B"/>
    <w:rsid w:val="00532D43"/>
    <w:rsid w:val="00533B2F"/>
    <w:rsid w:val="00534F5F"/>
    <w:rsid w:val="005350EC"/>
    <w:rsid w:val="00535A15"/>
    <w:rsid w:val="00536FE5"/>
    <w:rsid w:val="00537262"/>
    <w:rsid w:val="005379CE"/>
    <w:rsid w:val="00537AEE"/>
    <w:rsid w:val="00541099"/>
    <w:rsid w:val="00541123"/>
    <w:rsid w:val="0054139D"/>
    <w:rsid w:val="005415CF"/>
    <w:rsid w:val="00541B93"/>
    <w:rsid w:val="005421E0"/>
    <w:rsid w:val="00542ADC"/>
    <w:rsid w:val="00542FE2"/>
    <w:rsid w:val="0054417F"/>
    <w:rsid w:val="00544727"/>
    <w:rsid w:val="005449CE"/>
    <w:rsid w:val="00544E31"/>
    <w:rsid w:val="00545721"/>
    <w:rsid w:val="00545846"/>
    <w:rsid w:val="00545EA3"/>
    <w:rsid w:val="005464F7"/>
    <w:rsid w:val="005468E0"/>
    <w:rsid w:val="00547093"/>
    <w:rsid w:val="0054737E"/>
    <w:rsid w:val="00547FCB"/>
    <w:rsid w:val="00550520"/>
    <w:rsid w:val="00550DD6"/>
    <w:rsid w:val="00551035"/>
    <w:rsid w:val="0055162E"/>
    <w:rsid w:val="00551F8A"/>
    <w:rsid w:val="0055219A"/>
    <w:rsid w:val="00552223"/>
    <w:rsid w:val="00552804"/>
    <w:rsid w:val="0055312B"/>
    <w:rsid w:val="00553B22"/>
    <w:rsid w:val="00553FED"/>
    <w:rsid w:val="00554B9D"/>
    <w:rsid w:val="00554DCD"/>
    <w:rsid w:val="0055572A"/>
    <w:rsid w:val="00555FE7"/>
    <w:rsid w:val="00556185"/>
    <w:rsid w:val="00556308"/>
    <w:rsid w:val="0055732F"/>
    <w:rsid w:val="00557D2A"/>
    <w:rsid w:val="00560258"/>
    <w:rsid w:val="0056118F"/>
    <w:rsid w:val="00561830"/>
    <w:rsid w:val="005618DE"/>
    <w:rsid w:val="005619EB"/>
    <w:rsid w:val="005619FC"/>
    <w:rsid w:val="005623B8"/>
    <w:rsid w:val="00562734"/>
    <w:rsid w:val="00563810"/>
    <w:rsid w:val="00563B2A"/>
    <w:rsid w:val="005640D6"/>
    <w:rsid w:val="005648FD"/>
    <w:rsid w:val="00564DBB"/>
    <w:rsid w:val="00565839"/>
    <w:rsid w:val="00566AB1"/>
    <w:rsid w:val="00567971"/>
    <w:rsid w:val="00567A88"/>
    <w:rsid w:val="0057009D"/>
    <w:rsid w:val="00570F48"/>
    <w:rsid w:val="005717DA"/>
    <w:rsid w:val="005719CA"/>
    <w:rsid w:val="00572605"/>
    <w:rsid w:val="005740F2"/>
    <w:rsid w:val="0057438E"/>
    <w:rsid w:val="00575877"/>
    <w:rsid w:val="005759C5"/>
    <w:rsid w:val="005761D4"/>
    <w:rsid w:val="00576C78"/>
    <w:rsid w:val="00576E22"/>
    <w:rsid w:val="00577AB8"/>
    <w:rsid w:val="00577C75"/>
    <w:rsid w:val="00577C92"/>
    <w:rsid w:val="00577FAE"/>
    <w:rsid w:val="00580289"/>
    <w:rsid w:val="005811D7"/>
    <w:rsid w:val="0058194F"/>
    <w:rsid w:val="005821CB"/>
    <w:rsid w:val="00582303"/>
    <w:rsid w:val="00582F33"/>
    <w:rsid w:val="005837FA"/>
    <w:rsid w:val="005847C4"/>
    <w:rsid w:val="00584A56"/>
    <w:rsid w:val="00584E55"/>
    <w:rsid w:val="005850C3"/>
    <w:rsid w:val="00585F53"/>
    <w:rsid w:val="00586C41"/>
    <w:rsid w:val="00586E5E"/>
    <w:rsid w:val="005875EE"/>
    <w:rsid w:val="0058761B"/>
    <w:rsid w:val="00587B9B"/>
    <w:rsid w:val="005901A6"/>
    <w:rsid w:val="00590662"/>
    <w:rsid w:val="00590FB4"/>
    <w:rsid w:val="00591A42"/>
    <w:rsid w:val="00592484"/>
    <w:rsid w:val="0059267F"/>
    <w:rsid w:val="00592E9D"/>
    <w:rsid w:val="00593B42"/>
    <w:rsid w:val="00594080"/>
    <w:rsid w:val="0059449F"/>
    <w:rsid w:val="005944C4"/>
    <w:rsid w:val="005946E2"/>
    <w:rsid w:val="00594F84"/>
    <w:rsid w:val="00594FB8"/>
    <w:rsid w:val="00595463"/>
    <w:rsid w:val="00595721"/>
    <w:rsid w:val="00595D56"/>
    <w:rsid w:val="00595FCB"/>
    <w:rsid w:val="00596379"/>
    <w:rsid w:val="005966F3"/>
    <w:rsid w:val="00596789"/>
    <w:rsid w:val="005967C0"/>
    <w:rsid w:val="00596AA8"/>
    <w:rsid w:val="00597901"/>
    <w:rsid w:val="00597A4C"/>
    <w:rsid w:val="00597F65"/>
    <w:rsid w:val="005A010B"/>
    <w:rsid w:val="005A0406"/>
    <w:rsid w:val="005A08CC"/>
    <w:rsid w:val="005A10AC"/>
    <w:rsid w:val="005A2084"/>
    <w:rsid w:val="005A260E"/>
    <w:rsid w:val="005A47D2"/>
    <w:rsid w:val="005A4B32"/>
    <w:rsid w:val="005A4E5D"/>
    <w:rsid w:val="005A522C"/>
    <w:rsid w:val="005A62A6"/>
    <w:rsid w:val="005A62CF"/>
    <w:rsid w:val="005A67C4"/>
    <w:rsid w:val="005A6990"/>
    <w:rsid w:val="005A6F06"/>
    <w:rsid w:val="005A7BEE"/>
    <w:rsid w:val="005B0A8A"/>
    <w:rsid w:val="005B16D1"/>
    <w:rsid w:val="005B23CD"/>
    <w:rsid w:val="005B2AEA"/>
    <w:rsid w:val="005B347C"/>
    <w:rsid w:val="005B3523"/>
    <w:rsid w:val="005B36D2"/>
    <w:rsid w:val="005B4041"/>
    <w:rsid w:val="005B5059"/>
    <w:rsid w:val="005B5232"/>
    <w:rsid w:val="005B590A"/>
    <w:rsid w:val="005B5C10"/>
    <w:rsid w:val="005B613A"/>
    <w:rsid w:val="005B6726"/>
    <w:rsid w:val="005C02FF"/>
    <w:rsid w:val="005C0585"/>
    <w:rsid w:val="005C0A9E"/>
    <w:rsid w:val="005C0C16"/>
    <w:rsid w:val="005C1530"/>
    <w:rsid w:val="005C1BC8"/>
    <w:rsid w:val="005C20DF"/>
    <w:rsid w:val="005C2651"/>
    <w:rsid w:val="005C3604"/>
    <w:rsid w:val="005C3A0D"/>
    <w:rsid w:val="005C3AC4"/>
    <w:rsid w:val="005C4AA2"/>
    <w:rsid w:val="005C4B93"/>
    <w:rsid w:val="005C5A83"/>
    <w:rsid w:val="005C6757"/>
    <w:rsid w:val="005C6A08"/>
    <w:rsid w:val="005C7041"/>
    <w:rsid w:val="005C7564"/>
    <w:rsid w:val="005C76F3"/>
    <w:rsid w:val="005C7F43"/>
    <w:rsid w:val="005D0277"/>
    <w:rsid w:val="005D060C"/>
    <w:rsid w:val="005D0C87"/>
    <w:rsid w:val="005D0F3D"/>
    <w:rsid w:val="005D12E7"/>
    <w:rsid w:val="005D243D"/>
    <w:rsid w:val="005D2891"/>
    <w:rsid w:val="005D2DF6"/>
    <w:rsid w:val="005D3EDD"/>
    <w:rsid w:val="005D41A0"/>
    <w:rsid w:val="005D44A6"/>
    <w:rsid w:val="005D493A"/>
    <w:rsid w:val="005D5015"/>
    <w:rsid w:val="005D5448"/>
    <w:rsid w:val="005D6117"/>
    <w:rsid w:val="005D647B"/>
    <w:rsid w:val="005D6B86"/>
    <w:rsid w:val="005D6F78"/>
    <w:rsid w:val="005D73B5"/>
    <w:rsid w:val="005D791B"/>
    <w:rsid w:val="005D7E8F"/>
    <w:rsid w:val="005E045B"/>
    <w:rsid w:val="005E0D53"/>
    <w:rsid w:val="005E0E9F"/>
    <w:rsid w:val="005E0FA1"/>
    <w:rsid w:val="005E15E5"/>
    <w:rsid w:val="005E22D8"/>
    <w:rsid w:val="005E2D34"/>
    <w:rsid w:val="005E2EB6"/>
    <w:rsid w:val="005E3C9D"/>
    <w:rsid w:val="005E3DA6"/>
    <w:rsid w:val="005E3F7A"/>
    <w:rsid w:val="005E423D"/>
    <w:rsid w:val="005E4555"/>
    <w:rsid w:val="005E4A0E"/>
    <w:rsid w:val="005E4DFA"/>
    <w:rsid w:val="005E696B"/>
    <w:rsid w:val="005E6AC7"/>
    <w:rsid w:val="005E76F0"/>
    <w:rsid w:val="005E7EE0"/>
    <w:rsid w:val="005F0399"/>
    <w:rsid w:val="005F0BD4"/>
    <w:rsid w:val="005F0F64"/>
    <w:rsid w:val="005F1803"/>
    <w:rsid w:val="005F1817"/>
    <w:rsid w:val="005F1E7B"/>
    <w:rsid w:val="005F1F3B"/>
    <w:rsid w:val="005F218E"/>
    <w:rsid w:val="005F2C60"/>
    <w:rsid w:val="005F2F28"/>
    <w:rsid w:val="005F324B"/>
    <w:rsid w:val="005F412A"/>
    <w:rsid w:val="005F4684"/>
    <w:rsid w:val="005F4AC6"/>
    <w:rsid w:val="005F4C73"/>
    <w:rsid w:val="005F4CB8"/>
    <w:rsid w:val="005F5787"/>
    <w:rsid w:val="005F5BBE"/>
    <w:rsid w:val="005F62AA"/>
    <w:rsid w:val="005F631E"/>
    <w:rsid w:val="005F658F"/>
    <w:rsid w:val="005F66C9"/>
    <w:rsid w:val="005F6B7C"/>
    <w:rsid w:val="005F6EB9"/>
    <w:rsid w:val="005F7C2D"/>
    <w:rsid w:val="006003E1"/>
    <w:rsid w:val="0060044D"/>
    <w:rsid w:val="00600580"/>
    <w:rsid w:val="0060068A"/>
    <w:rsid w:val="00600CED"/>
    <w:rsid w:val="00600D77"/>
    <w:rsid w:val="00600E9E"/>
    <w:rsid w:val="006012FF"/>
    <w:rsid w:val="0060165E"/>
    <w:rsid w:val="00601849"/>
    <w:rsid w:val="00601918"/>
    <w:rsid w:val="00601E2B"/>
    <w:rsid w:val="00602095"/>
    <w:rsid w:val="00602376"/>
    <w:rsid w:val="006030E9"/>
    <w:rsid w:val="00603190"/>
    <w:rsid w:val="006036F6"/>
    <w:rsid w:val="00603A30"/>
    <w:rsid w:val="006044B5"/>
    <w:rsid w:val="00604DEE"/>
    <w:rsid w:val="00604EC2"/>
    <w:rsid w:val="0060505B"/>
    <w:rsid w:val="00605833"/>
    <w:rsid w:val="00605C73"/>
    <w:rsid w:val="0060657C"/>
    <w:rsid w:val="0060661A"/>
    <w:rsid w:val="00606AA3"/>
    <w:rsid w:val="0060705A"/>
    <w:rsid w:val="0060744A"/>
    <w:rsid w:val="00610874"/>
    <w:rsid w:val="006109A8"/>
    <w:rsid w:val="00610B27"/>
    <w:rsid w:val="0061109D"/>
    <w:rsid w:val="00611762"/>
    <w:rsid w:val="00611AAA"/>
    <w:rsid w:val="00611C4E"/>
    <w:rsid w:val="006126EB"/>
    <w:rsid w:val="006130F9"/>
    <w:rsid w:val="006135B3"/>
    <w:rsid w:val="006135BC"/>
    <w:rsid w:val="00613BC9"/>
    <w:rsid w:val="00613C10"/>
    <w:rsid w:val="00613D5E"/>
    <w:rsid w:val="00614041"/>
    <w:rsid w:val="006148FF"/>
    <w:rsid w:val="00614A68"/>
    <w:rsid w:val="00614CA1"/>
    <w:rsid w:val="0061530D"/>
    <w:rsid w:val="006153C9"/>
    <w:rsid w:val="006158A2"/>
    <w:rsid w:val="0061648E"/>
    <w:rsid w:val="0061669C"/>
    <w:rsid w:val="00616882"/>
    <w:rsid w:val="00616FCD"/>
    <w:rsid w:val="00617548"/>
    <w:rsid w:val="006175EA"/>
    <w:rsid w:val="0061780E"/>
    <w:rsid w:val="0062079A"/>
    <w:rsid w:val="006207C2"/>
    <w:rsid w:val="00620C56"/>
    <w:rsid w:val="00621360"/>
    <w:rsid w:val="00621364"/>
    <w:rsid w:val="00621792"/>
    <w:rsid w:val="00621894"/>
    <w:rsid w:val="00621C5B"/>
    <w:rsid w:val="0062228B"/>
    <w:rsid w:val="006234D0"/>
    <w:rsid w:val="006239EF"/>
    <w:rsid w:val="00623C47"/>
    <w:rsid w:val="00623D1E"/>
    <w:rsid w:val="006241F5"/>
    <w:rsid w:val="0062433A"/>
    <w:rsid w:val="006243DB"/>
    <w:rsid w:val="00624736"/>
    <w:rsid w:val="00624F5F"/>
    <w:rsid w:val="006252CB"/>
    <w:rsid w:val="00625D16"/>
    <w:rsid w:val="00626487"/>
    <w:rsid w:val="00626783"/>
    <w:rsid w:val="0062713E"/>
    <w:rsid w:val="00627D8D"/>
    <w:rsid w:val="00630E62"/>
    <w:rsid w:val="00631E73"/>
    <w:rsid w:val="006320C5"/>
    <w:rsid w:val="0063230E"/>
    <w:rsid w:val="00632312"/>
    <w:rsid w:val="00632A45"/>
    <w:rsid w:val="006338F1"/>
    <w:rsid w:val="006338F7"/>
    <w:rsid w:val="00633973"/>
    <w:rsid w:val="00633F3F"/>
    <w:rsid w:val="006344C7"/>
    <w:rsid w:val="00634AC1"/>
    <w:rsid w:val="006350F8"/>
    <w:rsid w:val="006351A9"/>
    <w:rsid w:val="00635341"/>
    <w:rsid w:val="00635F1D"/>
    <w:rsid w:val="00637463"/>
    <w:rsid w:val="00637506"/>
    <w:rsid w:val="0063786F"/>
    <w:rsid w:val="0064067E"/>
    <w:rsid w:val="00640EFA"/>
    <w:rsid w:val="00640FC5"/>
    <w:rsid w:val="00641315"/>
    <w:rsid w:val="00641403"/>
    <w:rsid w:val="0064146B"/>
    <w:rsid w:val="00641DC0"/>
    <w:rsid w:val="00642080"/>
    <w:rsid w:val="006423A0"/>
    <w:rsid w:val="006426DD"/>
    <w:rsid w:val="00642A7C"/>
    <w:rsid w:val="00642C8F"/>
    <w:rsid w:val="00644130"/>
    <w:rsid w:val="0064417E"/>
    <w:rsid w:val="0064438A"/>
    <w:rsid w:val="00644E87"/>
    <w:rsid w:val="00645805"/>
    <w:rsid w:val="00645CB1"/>
    <w:rsid w:val="00646554"/>
    <w:rsid w:val="006469DC"/>
    <w:rsid w:val="00646E11"/>
    <w:rsid w:val="0065125D"/>
    <w:rsid w:val="006513C7"/>
    <w:rsid w:val="006516B8"/>
    <w:rsid w:val="00651871"/>
    <w:rsid w:val="00651910"/>
    <w:rsid w:val="00652382"/>
    <w:rsid w:val="00652CC5"/>
    <w:rsid w:val="006540C9"/>
    <w:rsid w:val="006548FD"/>
    <w:rsid w:val="00654B05"/>
    <w:rsid w:val="00654B4F"/>
    <w:rsid w:val="00654F94"/>
    <w:rsid w:val="00655297"/>
    <w:rsid w:val="006557AA"/>
    <w:rsid w:val="00655BC4"/>
    <w:rsid w:val="00655DD4"/>
    <w:rsid w:val="00656256"/>
    <w:rsid w:val="006572E6"/>
    <w:rsid w:val="006572FA"/>
    <w:rsid w:val="00657605"/>
    <w:rsid w:val="006619E2"/>
    <w:rsid w:val="00661A0F"/>
    <w:rsid w:val="00662928"/>
    <w:rsid w:val="00662945"/>
    <w:rsid w:val="006629CD"/>
    <w:rsid w:val="00662D50"/>
    <w:rsid w:val="0066314E"/>
    <w:rsid w:val="00663281"/>
    <w:rsid w:val="006634AE"/>
    <w:rsid w:val="00663681"/>
    <w:rsid w:val="00663B3D"/>
    <w:rsid w:val="0066454D"/>
    <w:rsid w:val="00664727"/>
    <w:rsid w:val="00665426"/>
    <w:rsid w:val="0066571D"/>
    <w:rsid w:val="00665B2C"/>
    <w:rsid w:val="00665B6D"/>
    <w:rsid w:val="00665D77"/>
    <w:rsid w:val="00666FAF"/>
    <w:rsid w:val="006677BC"/>
    <w:rsid w:val="00667927"/>
    <w:rsid w:val="00667E72"/>
    <w:rsid w:val="0067094E"/>
    <w:rsid w:val="00670A99"/>
    <w:rsid w:val="006710B6"/>
    <w:rsid w:val="006712AC"/>
    <w:rsid w:val="00671499"/>
    <w:rsid w:val="0067226C"/>
    <w:rsid w:val="006726CA"/>
    <w:rsid w:val="00672B90"/>
    <w:rsid w:val="00672FD0"/>
    <w:rsid w:val="00673131"/>
    <w:rsid w:val="00673D5F"/>
    <w:rsid w:val="006741A0"/>
    <w:rsid w:val="006747D7"/>
    <w:rsid w:val="00674A8F"/>
    <w:rsid w:val="00674AB8"/>
    <w:rsid w:val="0067531D"/>
    <w:rsid w:val="00677093"/>
    <w:rsid w:val="00677245"/>
    <w:rsid w:val="00677880"/>
    <w:rsid w:val="00681C52"/>
    <w:rsid w:val="00681E58"/>
    <w:rsid w:val="006829BF"/>
    <w:rsid w:val="00683274"/>
    <w:rsid w:val="00683FDA"/>
    <w:rsid w:val="00684336"/>
    <w:rsid w:val="00684DD8"/>
    <w:rsid w:val="0068502C"/>
    <w:rsid w:val="0068554E"/>
    <w:rsid w:val="00686316"/>
    <w:rsid w:val="00686373"/>
    <w:rsid w:val="00686E11"/>
    <w:rsid w:val="006872C7"/>
    <w:rsid w:val="0068766C"/>
    <w:rsid w:val="00687848"/>
    <w:rsid w:val="00687D3C"/>
    <w:rsid w:val="006903E4"/>
    <w:rsid w:val="00690676"/>
    <w:rsid w:val="00690B0C"/>
    <w:rsid w:val="00690BF1"/>
    <w:rsid w:val="00690F93"/>
    <w:rsid w:val="006912C2"/>
    <w:rsid w:val="00691C67"/>
    <w:rsid w:val="006926CF"/>
    <w:rsid w:val="006930A3"/>
    <w:rsid w:val="00693683"/>
    <w:rsid w:val="00693A56"/>
    <w:rsid w:val="00693D08"/>
    <w:rsid w:val="00694889"/>
    <w:rsid w:val="0069510A"/>
    <w:rsid w:val="00695256"/>
    <w:rsid w:val="0069556B"/>
    <w:rsid w:val="006955C2"/>
    <w:rsid w:val="006958D4"/>
    <w:rsid w:val="00695A39"/>
    <w:rsid w:val="0069610E"/>
    <w:rsid w:val="006962E9"/>
    <w:rsid w:val="006967E8"/>
    <w:rsid w:val="006969C6"/>
    <w:rsid w:val="006970C2"/>
    <w:rsid w:val="006A0C2C"/>
    <w:rsid w:val="006A1619"/>
    <w:rsid w:val="006A16B8"/>
    <w:rsid w:val="006A1C84"/>
    <w:rsid w:val="006A21FC"/>
    <w:rsid w:val="006A2367"/>
    <w:rsid w:val="006A3144"/>
    <w:rsid w:val="006A367B"/>
    <w:rsid w:val="006A3FCE"/>
    <w:rsid w:val="006A438D"/>
    <w:rsid w:val="006A4635"/>
    <w:rsid w:val="006A491A"/>
    <w:rsid w:val="006A4B28"/>
    <w:rsid w:val="006A4C7C"/>
    <w:rsid w:val="006A4CDC"/>
    <w:rsid w:val="006A5FC7"/>
    <w:rsid w:val="006A64F1"/>
    <w:rsid w:val="006A694C"/>
    <w:rsid w:val="006A69B0"/>
    <w:rsid w:val="006A6D3A"/>
    <w:rsid w:val="006B0089"/>
    <w:rsid w:val="006B077D"/>
    <w:rsid w:val="006B0F4E"/>
    <w:rsid w:val="006B116E"/>
    <w:rsid w:val="006B15DC"/>
    <w:rsid w:val="006B1981"/>
    <w:rsid w:val="006B2458"/>
    <w:rsid w:val="006B284F"/>
    <w:rsid w:val="006B2FD7"/>
    <w:rsid w:val="006B3CCE"/>
    <w:rsid w:val="006B3ED7"/>
    <w:rsid w:val="006B458B"/>
    <w:rsid w:val="006B4A30"/>
    <w:rsid w:val="006B5302"/>
    <w:rsid w:val="006B5684"/>
    <w:rsid w:val="006B5B5F"/>
    <w:rsid w:val="006B5CA5"/>
    <w:rsid w:val="006B6B18"/>
    <w:rsid w:val="006B712A"/>
    <w:rsid w:val="006B7BA9"/>
    <w:rsid w:val="006B7F23"/>
    <w:rsid w:val="006C030A"/>
    <w:rsid w:val="006C0AAB"/>
    <w:rsid w:val="006C10F7"/>
    <w:rsid w:val="006C1403"/>
    <w:rsid w:val="006C1904"/>
    <w:rsid w:val="006C1DCB"/>
    <w:rsid w:val="006C20EC"/>
    <w:rsid w:val="006C250B"/>
    <w:rsid w:val="006C2BE8"/>
    <w:rsid w:val="006C2CB4"/>
    <w:rsid w:val="006C2D3C"/>
    <w:rsid w:val="006C2E35"/>
    <w:rsid w:val="006C3DA5"/>
    <w:rsid w:val="006C3FEE"/>
    <w:rsid w:val="006C3FF6"/>
    <w:rsid w:val="006C40A2"/>
    <w:rsid w:val="006C4978"/>
    <w:rsid w:val="006C4F0E"/>
    <w:rsid w:val="006C520B"/>
    <w:rsid w:val="006C5374"/>
    <w:rsid w:val="006C5D59"/>
    <w:rsid w:val="006C65B9"/>
    <w:rsid w:val="006C7853"/>
    <w:rsid w:val="006C7CAF"/>
    <w:rsid w:val="006C7DF9"/>
    <w:rsid w:val="006C7E4D"/>
    <w:rsid w:val="006D0CBD"/>
    <w:rsid w:val="006D0DE0"/>
    <w:rsid w:val="006D1280"/>
    <w:rsid w:val="006D1345"/>
    <w:rsid w:val="006D16E8"/>
    <w:rsid w:val="006D2280"/>
    <w:rsid w:val="006D2291"/>
    <w:rsid w:val="006D2413"/>
    <w:rsid w:val="006D2507"/>
    <w:rsid w:val="006D26D9"/>
    <w:rsid w:val="006D2AD6"/>
    <w:rsid w:val="006D2C98"/>
    <w:rsid w:val="006D36B2"/>
    <w:rsid w:val="006D389F"/>
    <w:rsid w:val="006D3C81"/>
    <w:rsid w:val="006D3CC3"/>
    <w:rsid w:val="006D431C"/>
    <w:rsid w:val="006D462C"/>
    <w:rsid w:val="006D46C2"/>
    <w:rsid w:val="006D5D20"/>
    <w:rsid w:val="006D5EC0"/>
    <w:rsid w:val="006D731B"/>
    <w:rsid w:val="006D7628"/>
    <w:rsid w:val="006D7730"/>
    <w:rsid w:val="006E0466"/>
    <w:rsid w:val="006E050C"/>
    <w:rsid w:val="006E0623"/>
    <w:rsid w:val="006E1074"/>
    <w:rsid w:val="006E247D"/>
    <w:rsid w:val="006E284C"/>
    <w:rsid w:val="006E2A7A"/>
    <w:rsid w:val="006E2AD1"/>
    <w:rsid w:val="006E2F94"/>
    <w:rsid w:val="006E3028"/>
    <w:rsid w:val="006E331F"/>
    <w:rsid w:val="006E36F4"/>
    <w:rsid w:val="006E3839"/>
    <w:rsid w:val="006E3C3C"/>
    <w:rsid w:val="006E4673"/>
    <w:rsid w:val="006E4EC6"/>
    <w:rsid w:val="006E4FC9"/>
    <w:rsid w:val="006E517C"/>
    <w:rsid w:val="006E51CD"/>
    <w:rsid w:val="006E56F2"/>
    <w:rsid w:val="006E5790"/>
    <w:rsid w:val="006E5AF1"/>
    <w:rsid w:val="006E623D"/>
    <w:rsid w:val="006E63F2"/>
    <w:rsid w:val="006E6707"/>
    <w:rsid w:val="006E6FB1"/>
    <w:rsid w:val="006F02AD"/>
    <w:rsid w:val="006F0347"/>
    <w:rsid w:val="006F07F2"/>
    <w:rsid w:val="006F0AA3"/>
    <w:rsid w:val="006F1051"/>
    <w:rsid w:val="006F12D1"/>
    <w:rsid w:val="006F1AEA"/>
    <w:rsid w:val="006F1F9A"/>
    <w:rsid w:val="006F255B"/>
    <w:rsid w:val="006F2FCD"/>
    <w:rsid w:val="006F30A6"/>
    <w:rsid w:val="006F3A8E"/>
    <w:rsid w:val="006F44CA"/>
    <w:rsid w:val="006F4D34"/>
    <w:rsid w:val="006F5016"/>
    <w:rsid w:val="006F50DB"/>
    <w:rsid w:val="006F5149"/>
    <w:rsid w:val="006F5320"/>
    <w:rsid w:val="006F54B4"/>
    <w:rsid w:val="006F683A"/>
    <w:rsid w:val="006F6FC2"/>
    <w:rsid w:val="006F78EF"/>
    <w:rsid w:val="006F7B96"/>
    <w:rsid w:val="006F7EC4"/>
    <w:rsid w:val="007006A5"/>
    <w:rsid w:val="007006EE"/>
    <w:rsid w:val="00700DF5"/>
    <w:rsid w:val="007010E7"/>
    <w:rsid w:val="00701C2D"/>
    <w:rsid w:val="007021F5"/>
    <w:rsid w:val="00702685"/>
    <w:rsid w:val="00702BEB"/>
    <w:rsid w:val="00702C1A"/>
    <w:rsid w:val="007033F7"/>
    <w:rsid w:val="00703AEE"/>
    <w:rsid w:val="00703CFE"/>
    <w:rsid w:val="00704BD5"/>
    <w:rsid w:val="00704CD9"/>
    <w:rsid w:val="00704F6B"/>
    <w:rsid w:val="00705A6C"/>
    <w:rsid w:val="00705FD7"/>
    <w:rsid w:val="00706306"/>
    <w:rsid w:val="00706DD8"/>
    <w:rsid w:val="0070769A"/>
    <w:rsid w:val="00707BD7"/>
    <w:rsid w:val="00710331"/>
    <w:rsid w:val="00710657"/>
    <w:rsid w:val="00710D83"/>
    <w:rsid w:val="00711022"/>
    <w:rsid w:val="00711598"/>
    <w:rsid w:val="0071242D"/>
    <w:rsid w:val="00712448"/>
    <w:rsid w:val="0071257D"/>
    <w:rsid w:val="00712BF1"/>
    <w:rsid w:val="00712BF5"/>
    <w:rsid w:val="007145B3"/>
    <w:rsid w:val="007148BC"/>
    <w:rsid w:val="00714929"/>
    <w:rsid w:val="00714965"/>
    <w:rsid w:val="00714AC5"/>
    <w:rsid w:val="00714AEB"/>
    <w:rsid w:val="00714EA9"/>
    <w:rsid w:val="007151C1"/>
    <w:rsid w:val="00716141"/>
    <w:rsid w:val="00716653"/>
    <w:rsid w:val="00716D6C"/>
    <w:rsid w:val="007178EB"/>
    <w:rsid w:val="0072059B"/>
    <w:rsid w:val="0072062F"/>
    <w:rsid w:val="007207B5"/>
    <w:rsid w:val="00720977"/>
    <w:rsid w:val="00720E8C"/>
    <w:rsid w:val="00721108"/>
    <w:rsid w:val="007226B1"/>
    <w:rsid w:val="007232CC"/>
    <w:rsid w:val="00723ECD"/>
    <w:rsid w:val="00724530"/>
    <w:rsid w:val="00724B39"/>
    <w:rsid w:val="00725281"/>
    <w:rsid w:val="00725AF1"/>
    <w:rsid w:val="00725B34"/>
    <w:rsid w:val="00726330"/>
    <w:rsid w:val="00726A4C"/>
    <w:rsid w:val="00727741"/>
    <w:rsid w:val="00727A6E"/>
    <w:rsid w:val="00727DFF"/>
    <w:rsid w:val="0073040E"/>
    <w:rsid w:val="00730543"/>
    <w:rsid w:val="007308F6"/>
    <w:rsid w:val="007309BC"/>
    <w:rsid w:val="0073112B"/>
    <w:rsid w:val="0073129D"/>
    <w:rsid w:val="00731688"/>
    <w:rsid w:val="0073172C"/>
    <w:rsid w:val="0073182B"/>
    <w:rsid w:val="00731880"/>
    <w:rsid w:val="00731D00"/>
    <w:rsid w:val="00732018"/>
    <w:rsid w:val="0073252F"/>
    <w:rsid w:val="00732B1E"/>
    <w:rsid w:val="00732CA7"/>
    <w:rsid w:val="0073351F"/>
    <w:rsid w:val="00733A34"/>
    <w:rsid w:val="007340B3"/>
    <w:rsid w:val="007352CF"/>
    <w:rsid w:val="00735904"/>
    <w:rsid w:val="00735E07"/>
    <w:rsid w:val="007362B3"/>
    <w:rsid w:val="00736302"/>
    <w:rsid w:val="0073660F"/>
    <w:rsid w:val="0073711C"/>
    <w:rsid w:val="007371F5"/>
    <w:rsid w:val="007400C5"/>
    <w:rsid w:val="007405D9"/>
    <w:rsid w:val="0074135B"/>
    <w:rsid w:val="007414B8"/>
    <w:rsid w:val="00741AB1"/>
    <w:rsid w:val="00741DCC"/>
    <w:rsid w:val="00741E1B"/>
    <w:rsid w:val="00742030"/>
    <w:rsid w:val="007420A6"/>
    <w:rsid w:val="007424FA"/>
    <w:rsid w:val="00742919"/>
    <w:rsid w:val="007429B4"/>
    <w:rsid w:val="00742F29"/>
    <w:rsid w:val="00743453"/>
    <w:rsid w:val="00743D45"/>
    <w:rsid w:val="00744BAD"/>
    <w:rsid w:val="00745816"/>
    <w:rsid w:val="007463D0"/>
    <w:rsid w:val="00746487"/>
    <w:rsid w:val="0074653D"/>
    <w:rsid w:val="00746A3C"/>
    <w:rsid w:val="00746FCC"/>
    <w:rsid w:val="007477CA"/>
    <w:rsid w:val="00747E33"/>
    <w:rsid w:val="00747EAE"/>
    <w:rsid w:val="007506E4"/>
    <w:rsid w:val="00750755"/>
    <w:rsid w:val="0075089F"/>
    <w:rsid w:val="00750907"/>
    <w:rsid w:val="00750980"/>
    <w:rsid w:val="00751107"/>
    <w:rsid w:val="0075227C"/>
    <w:rsid w:val="007529A3"/>
    <w:rsid w:val="00752D3E"/>
    <w:rsid w:val="00752DE7"/>
    <w:rsid w:val="00753659"/>
    <w:rsid w:val="007539B1"/>
    <w:rsid w:val="00753ABE"/>
    <w:rsid w:val="007546C2"/>
    <w:rsid w:val="00754A0C"/>
    <w:rsid w:val="00754DC6"/>
    <w:rsid w:val="007557C0"/>
    <w:rsid w:val="00755E0B"/>
    <w:rsid w:val="00756CF8"/>
    <w:rsid w:val="0075755F"/>
    <w:rsid w:val="00760519"/>
    <w:rsid w:val="00760558"/>
    <w:rsid w:val="00760601"/>
    <w:rsid w:val="00760744"/>
    <w:rsid w:val="00760969"/>
    <w:rsid w:val="00760CB2"/>
    <w:rsid w:val="00761063"/>
    <w:rsid w:val="00761686"/>
    <w:rsid w:val="00761BB6"/>
    <w:rsid w:val="00764124"/>
    <w:rsid w:val="007649D6"/>
    <w:rsid w:val="00764E87"/>
    <w:rsid w:val="00765173"/>
    <w:rsid w:val="007657A8"/>
    <w:rsid w:val="00766075"/>
    <w:rsid w:val="00766231"/>
    <w:rsid w:val="00766579"/>
    <w:rsid w:val="00766C48"/>
    <w:rsid w:val="0076703E"/>
    <w:rsid w:val="0076719C"/>
    <w:rsid w:val="00767484"/>
    <w:rsid w:val="007675FA"/>
    <w:rsid w:val="007711A0"/>
    <w:rsid w:val="007714C6"/>
    <w:rsid w:val="00771BE5"/>
    <w:rsid w:val="00772F22"/>
    <w:rsid w:val="00772F7D"/>
    <w:rsid w:val="007732A8"/>
    <w:rsid w:val="00773545"/>
    <w:rsid w:val="00773A96"/>
    <w:rsid w:val="00773B42"/>
    <w:rsid w:val="00773B55"/>
    <w:rsid w:val="00773C8A"/>
    <w:rsid w:val="00773DE2"/>
    <w:rsid w:val="00773E61"/>
    <w:rsid w:val="00774725"/>
    <w:rsid w:val="00774D55"/>
    <w:rsid w:val="007751A8"/>
    <w:rsid w:val="007755C2"/>
    <w:rsid w:val="00775B3E"/>
    <w:rsid w:val="00776AFA"/>
    <w:rsid w:val="0077738A"/>
    <w:rsid w:val="0078050C"/>
    <w:rsid w:val="00780843"/>
    <w:rsid w:val="00780BB3"/>
    <w:rsid w:val="007810AE"/>
    <w:rsid w:val="007820DC"/>
    <w:rsid w:val="00782139"/>
    <w:rsid w:val="00782FA2"/>
    <w:rsid w:val="007830CC"/>
    <w:rsid w:val="00783358"/>
    <w:rsid w:val="00784086"/>
    <w:rsid w:val="007840AA"/>
    <w:rsid w:val="0078430D"/>
    <w:rsid w:val="00784983"/>
    <w:rsid w:val="00784CE6"/>
    <w:rsid w:val="00784F5C"/>
    <w:rsid w:val="00784FCD"/>
    <w:rsid w:val="007853E1"/>
    <w:rsid w:val="00785493"/>
    <w:rsid w:val="007855CB"/>
    <w:rsid w:val="0078585B"/>
    <w:rsid w:val="00785C14"/>
    <w:rsid w:val="00786635"/>
    <w:rsid w:val="0078738F"/>
    <w:rsid w:val="007875BB"/>
    <w:rsid w:val="007877CB"/>
    <w:rsid w:val="007878E2"/>
    <w:rsid w:val="00787B94"/>
    <w:rsid w:val="00790601"/>
    <w:rsid w:val="00790C15"/>
    <w:rsid w:val="00790D63"/>
    <w:rsid w:val="007916BE"/>
    <w:rsid w:val="007917C7"/>
    <w:rsid w:val="00791ACA"/>
    <w:rsid w:val="0079217F"/>
    <w:rsid w:val="007929A1"/>
    <w:rsid w:val="0079300F"/>
    <w:rsid w:val="0079328E"/>
    <w:rsid w:val="007951B3"/>
    <w:rsid w:val="00795205"/>
    <w:rsid w:val="00795D04"/>
    <w:rsid w:val="00795D23"/>
    <w:rsid w:val="00795D9C"/>
    <w:rsid w:val="00795F90"/>
    <w:rsid w:val="00795FC3"/>
    <w:rsid w:val="00796116"/>
    <w:rsid w:val="00796858"/>
    <w:rsid w:val="007968A6"/>
    <w:rsid w:val="00796980"/>
    <w:rsid w:val="0079698D"/>
    <w:rsid w:val="00796BB1"/>
    <w:rsid w:val="00796D69"/>
    <w:rsid w:val="00796E8A"/>
    <w:rsid w:val="00797028"/>
    <w:rsid w:val="00797677"/>
    <w:rsid w:val="00797B54"/>
    <w:rsid w:val="007A002B"/>
    <w:rsid w:val="007A0064"/>
    <w:rsid w:val="007A049E"/>
    <w:rsid w:val="007A05B5"/>
    <w:rsid w:val="007A189A"/>
    <w:rsid w:val="007A18D1"/>
    <w:rsid w:val="007A2D78"/>
    <w:rsid w:val="007A33E6"/>
    <w:rsid w:val="007A3439"/>
    <w:rsid w:val="007A3A6A"/>
    <w:rsid w:val="007A3D42"/>
    <w:rsid w:val="007A3E05"/>
    <w:rsid w:val="007A3F82"/>
    <w:rsid w:val="007A42A6"/>
    <w:rsid w:val="007A43DE"/>
    <w:rsid w:val="007A4714"/>
    <w:rsid w:val="007A49AE"/>
    <w:rsid w:val="007A50F7"/>
    <w:rsid w:val="007A5297"/>
    <w:rsid w:val="007A52A0"/>
    <w:rsid w:val="007A59B8"/>
    <w:rsid w:val="007A5CE3"/>
    <w:rsid w:val="007A618D"/>
    <w:rsid w:val="007A61CE"/>
    <w:rsid w:val="007A6259"/>
    <w:rsid w:val="007A661A"/>
    <w:rsid w:val="007A67B7"/>
    <w:rsid w:val="007B0154"/>
    <w:rsid w:val="007B0E84"/>
    <w:rsid w:val="007B1874"/>
    <w:rsid w:val="007B2237"/>
    <w:rsid w:val="007B275B"/>
    <w:rsid w:val="007B328A"/>
    <w:rsid w:val="007B3957"/>
    <w:rsid w:val="007B424A"/>
    <w:rsid w:val="007B4692"/>
    <w:rsid w:val="007B4E32"/>
    <w:rsid w:val="007B6191"/>
    <w:rsid w:val="007B655E"/>
    <w:rsid w:val="007B6AC6"/>
    <w:rsid w:val="007B6B43"/>
    <w:rsid w:val="007B6D38"/>
    <w:rsid w:val="007B72A3"/>
    <w:rsid w:val="007B7386"/>
    <w:rsid w:val="007B7558"/>
    <w:rsid w:val="007B770B"/>
    <w:rsid w:val="007C0012"/>
    <w:rsid w:val="007C14BC"/>
    <w:rsid w:val="007C1576"/>
    <w:rsid w:val="007C1BF9"/>
    <w:rsid w:val="007C202F"/>
    <w:rsid w:val="007C2082"/>
    <w:rsid w:val="007C24F0"/>
    <w:rsid w:val="007C25D8"/>
    <w:rsid w:val="007C2D89"/>
    <w:rsid w:val="007C301E"/>
    <w:rsid w:val="007C4270"/>
    <w:rsid w:val="007C446F"/>
    <w:rsid w:val="007C4968"/>
    <w:rsid w:val="007C4D60"/>
    <w:rsid w:val="007C61A8"/>
    <w:rsid w:val="007C63B3"/>
    <w:rsid w:val="007C655E"/>
    <w:rsid w:val="007C658B"/>
    <w:rsid w:val="007C69DC"/>
    <w:rsid w:val="007C6E2B"/>
    <w:rsid w:val="007C709E"/>
    <w:rsid w:val="007C7488"/>
    <w:rsid w:val="007C75A0"/>
    <w:rsid w:val="007C7974"/>
    <w:rsid w:val="007C7FF3"/>
    <w:rsid w:val="007D076D"/>
    <w:rsid w:val="007D0C21"/>
    <w:rsid w:val="007D0D4F"/>
    <w:rsid w:val="007D109F"/>
    <w:rsid w:val="007D1446"/>
    <w:rsid w:val="007D16B9"/>
    <w:rsid w:val="007D1874"/>
    <w:rsid w:val="007D254C"/>
    <w:rsid w:val="007D27D6"/>
    <w:rsid w:val="007D2CC2"/>
    <w:rsid w:val="007D31C1"/>
    <w:rsid w:val="007D3280"/>
    <w:rsid w:val="007D33EB"/>
    <w:rsid w:val="007D397A"/>
    <w:rsid w:val="007D4543"/>
    <w:rsid w:val="007D495B"/>
    <w:rsid w:val="007D52AF"/>
    <w:rsid w:val="007D53EF"/>
    <w:rsid w:val="007D548E"/>
    <w:rsid w:val="007D5999"/>
    <w:rsid w:val="007D5E3C"/>
    <w:rsid w:val="007D6304"/>
    <w:rsid w:val="007D691C"/>
    <w:rsid w:val="007D6A50"/>
    <w:rsid w:val="007D6DE5"/>
    <w:rsid w:val="007D7365"/>
    <w:rsid w:val="007D7D90"/>
    <w:rsid w:val="007E0521"/>
    <w:rsid w:val="007E0727"/>
    <w:rsid w:val="007E0C01"/>
    <w:rsid w:val="007E1429"/>
    <w:rsid w:val="007E2303"/>
    <w:rsid w:val="007E2B5A"/>
    <w:rsid w:val="007E3904"/>
    <w:rsid w:val="007E3FA8"/>
    <w:rsid w:val="007E41DE"/>
    <w:rsid w:val="007E4456"/>
    <w:rsid w:val="007E44FC"/>
    <w:rsid w:val="007E4626"/>
    <w:rsid w:val="007E520F"/>
    <w:rsid w:val="007E5EF8"/>
    <w:rsid w:val="007E6A76"/>
    <w:rsid w:val="007E7C52"/>
    <w:rsid w:val="007F01BA"/>
    <w:rsid w:val="007F0381"/>
    <w:rsid w:val="007F0CFE"/>
    <w:rsid w:val="007F1063"/>
    <w:rsid w:val="007F1906"/>
    <w:rsid w:val="007F1AD3"/>
    <w:rsid w:val="007F1B71"/>
    <w:rsid w:val="007F22F6"/>
    <w:rsid w:val="007F248C"/>
    <w:rsid w:val="007F2538"/>
    <w:rsid w:val="007F356B"/>
    <w:rsid w:val="007F35D0"/>
    <w:rsid w:val="007F473B"/>
    <w:rsid w:val="007F563C"/>
    <w:rsid w:val="007F5CC4"/>
    <w:rsid w:val="007F5FC7"/>
    <w:rsid w:val="007F69B6"/>
    <w:rsid w:val="007F6A40"/>
    <w:rsid w:val="007F6B65"/>
    <w:rsid w:val="007F7280"/>
    <w:rsid w:val="007F747F"/>
    <w:rsid w:val="007F7615"/>
    <w:rsid w:val="007F7C15"/>
    <w:rsid w:val="007F7D6F"/>
    <w:rsid w:val="00800243"/>
    <w:rsid w:val="00800DC1"/>
    <w:rsid w:val="00800DE8"/>
    <w:rsid w:val="00801036"/>
    <w:rsid w:val="008013F7"/>
    <w:rsid w:val="00801522"/>
    <w:rsid w:val="00801AF8"/>
    <w:rsid w:val="00802B09"/>
    <w:rsid w:val="008040CE"/>
    <w:rsid w:val="008041CD"/>
    <w:rsid w:val="00804B4C"/>
    <w:rsid w:val="00804FCB"/>
    <w:rsid w:val="00805175"/>
    <w:rsid w:val="008052B9"/>
    <w:rsid w:val="008056CC"/>
    <w:rsid w:val="00805C46"/>
    <w:rsid w:val="00805CF3"/>
    <w:rsid w:val="00805DCE"/>
    <w:rsid w:val="00806592"/>
    <w:rsid w:val="00806A75"/>
    <w:rsid w:val="00807277"/>
    <w:rsid w:val="00807923"/>
    <w:rsid w:val="00807CFE"/>
    <w:rsid w:val="008101DA"/>
    <w:rsid w:val="00810212"/>
    <w:rsid w:val="008107E5"/>
    <w:rsid w:val="008109CB"/>
    <w:rsid w:val="00810D0D"/>
    <w:rsid w:val="008116EE"/>
    <w:rsid w:val="00811EF5"/>
    <w:rsid w:val="00812046"/>
    <w:rsid w:val="00812234"/>
    <w:rsid w:val="00812705"/>
    <w:rsid w:val="008129DF"/>
    <w:rsid w:val="00812A86"/>
    <w:rsid w:val="008138BD"/>
    <w:rsid w:val="00813AB3"/>
    <w:rsid w:val="0081443E"/>
    <w:rsid w:val="00814A80"/>
    <w:rsid w:val="00814BE5"/>
    <w:rsid w:val="00815A1F"/>
    <w:rsid w:val="00815DC6"/>
    <w:rsid w:val="00815FF6"/>
    <w:rsid w:val="008161B5"/>
    <w:rsid w:val="0081629A"/>
    <w:rsid w:val="00817211"/>
    <w:rsid w:val="008175BF"/>
    <w:rsid w:val="0082003D"/>
    <w:rsid w:val="00820127"/>
    <w:rsid w:val="008203AC"/>
    <w:rsid w:val="00820429"/>
    <w:rsid w:val="00820804"/>
    <w:rsid w:val="00820A3F"/>
    <w:rsid w:val="00820CC6"/>
    <w:rsid w:val="00822E7D"/>
    <w:rsid w:val="0082342D"/>
    <w:rsid w:val="00823B05"/>
    <w:rsid w:val="00823D43"/>
    <w:rsid w:val="00824425"/>
    <w:rsid w:val="00825025"/>
    <w:rsid w:val="0082510D"/>
    <w:rsid w:val="00825C1E"/>
    <w:rsid w:val="0082650B"/>
    <w:rsid w:val="00826C92"/>
    <w:rsid w:val="008277FE"/>
    <w:rsid w:val="00827A78"/>
    <w:rsid w:val="00827A7F"/>
    <w:rsid w:val="00827DB1"/>
    <w:rsid w:val="008304F5"/>
    <w:rsid w:val="008307CC"/>
    <w:rsid w:val="00830C83"/>
    <w:rsid w:val="0083126D"/>
    <w:rsid w:val="0083146F"/>
    <w:rsid w:val="0083167B"/>
    <w:rsid w:val="0083240E"/>
    <w:rsid w:val="008328A5"/>
    <w:rsid w:val="0083308D"/>
    <w:rsid w:val="00833239"/>
    <w:rsid w:val="00833761"/>
    <w:rsid w:val="00834279"/>
    <w:rsid w:val="008345E8"/>
    <w:rsid w:val="008351DF"/>
    <w:rsid w:val="00836460"/>
    <w:rsid w:val="00836775"/>
    <w:rsid w:val="00836C9F"/>
    <w:rsid w:val="0083706C"/>
    <w:rsid w:val="00837E37"/>
    <w:rsid w:val="008400B8"/>
    <w:rsid w:val="00840218"/>
    <w:rsid w:val="008406DB"/>
    <w:rsid w:val="00841AA6"/>
    <w:rsid w:val="008420E1"/>
    <w:rsid w:val="00842201"/>
    <w:rsid w:val="0084272B"/>
    <w:rsid w:val="00842EC8"/>
    <w:rsid w:val="00842F96"/>
    <w:rsid w:val="008433A3"/>
    <w:rsid w:val="00843436"/>
    <w:rsid w:val="00843A1B"/>
    <w:rsid w:val="00843EBE"/>
    <w:rsid w:val="008445C0"/>
    <w:rsid w:val="00844909"/>
    <w:rsid w:val="00844E4D"/>
    <w:rsid w:val="008457B4"/>
    <w:rsid w:val="00847374"/>
    <w:rsid w:val="008473B2"/>
    <w:rsid w:val="008473EF"/>
    <w:rsid w:val="0084769D"/>
    <w:rsid w:val="00847D1E"/>
    <w:rsid w:val="00850185"/>
    <w:rsid w:val="00850346"/>
    <w:rsid w:val="00850540"/>
    <w:rsid w:val="00850594"/>
    <w:rsid w:val="00850A2D"/>
    <w:rsid w:val="00850A88"/>
    <w:rsid w:val="00850E1F"/>
    <w:rsid w:val="00850E35"/>
    <w:rsid w:val="00850F0D"/>
    <w:rsid w:val="0085125E"/>
    <w:rsid w:val="00851D2A"/>
    <w:rsid w:val="00851E2D"/>
    <w:rsid w:val="00851F0D"/>
    <w:rsid w:val="008520F1"/>
    <w:rsid w:val="00852175"/>
    <w:rsid w:val="008528C5"/>
    <w:rsid w:val="00852A69"/>
    <w:rsid w:val="00853017"/>
    <w:rsid w:val="0085311A"/>
    <w:rsid w:val="008535B5"/>
    <w:rsid w:val="008551D3"/>
    <w:rsid w:val="00855C18"/>
    <w:rsid w:val="00856EE6"/>
    <w:rsid w:val="00857F59"/>
    <w:rsid w:val="00860495"/>
    <w:rsid w:val="008614FE"/>
    <w:rsid w:val="00861C40"/>
    <w:rsid w:val="00861D04"/>
    <w:rsid w:val="00861FB5"/>
    <w:rsid w:val="008623B9"/>
    <w:rsid w:val="00862BB3"/>
    <w:rsid w:val="008638DD"/>
    <w:rsid w:val="0086401C"/>
    <w:rsid w:val="008644DA"/>
    <w:rsid w:val="00864556"/>
    <w:rsid w:val="00865008"/>
    <w:rsid w:val="00865520"/>
    <w:rsid w:val="00866405"/>
    <w:rsid w:val="00866770"/>
    <w:rsid w:val="00867E46"/>
    <w:rsid w:val="00870006"/>
    <w:rsid w:val="00870223"/>
    <w:rsid w:val="00870E11"/>
    <w:rsid w:val="00871318"/>
    <w:rsid w:val="00871507"/>
    <w:rsid w:val="00872273"/>
    <w:rsid w:val="00872AA5"/>
    <w:rsid w:val="00872B13"/>
    <w:rsid w:val="00872D6E"/>
    <w:rsid w:val="008732DF"/>
    <w:rsid w:val="00873D02"/>
    <w:rsid w:val="0087473B"/>
    <w:rsid w:val="00874E7A"/>
    <w:rsid w:val="0087513D"/>
    <w:rsid w:val="008751B2"/>
    <w:rsid w:val="0087649F"/>
    <w:rsid w:val="008769A4"/>
    <w:rsid w:val="00876DD8"/>
    <w:rsid w:val="008775AD"/>
    <w:rsid w:val="008776CF"/>
    <w:rsid w:val="00877734"/>
    <w:rsid w:val="00877AF1"/>
    <w:rsid w:val="00877D16"/>
    <w:rsid w:val="008804C3"/>
    <w:rsid w:val="008805BF"/>
    <w:rsid w:val="00882242"/>
    <w:rsid w:val="008824A6"/>
    <w:rsid w:val="008830F1"/>
    <w:rsid w:val="008842A4"/>
    <w:rsid w:val="0088474D"/>
    <w:rsid w:val="00884BFC"/>
    <w:rsid w:val="008855F1"/>
    <w:rsid w:val="00885633"/>
    <w:rsid w:val="00885705"/>
    <w:rsid w:val="00885D8C"/>
    <w:rsid w:val="00885F9D"/>
    <w:rsid w:val="00886076"/>
    <w:rsid w:val="008866B3"/>
    <w:rsid w:val="00886C62"/>
    <w:rsid w:val="0088706E"/>
    <w:rsid w:val="0088755A"/>
    <w:rsid w:val="00887CA6"/>
    <w:rsid w:val="00887ED4"/>
    <w:rsid w:val="00890099"/>
    <w:rsid w:val="0089037E"/>
    <w:rsid w:val="00890411"/>
    <w:rsid w:val="0089073A"/>
    <w:rsid w:val="00890ABA"/>
    <w:rsid w:val="00890B46"/>
    <w:rsid w:val="00891390"/>
    <w:rsid w:val="0089164E"/>
    <w:rsid w:val="008918C2"/>
    <w:rsid w:val="00891BD6"/>
    <w:rsid w:val="00893675"/>
    <w:rsid w:val="00893B3E"/>
    <w:rsid w:val="00893CE1"/>
    <w:rsid w:val="00894380"/>
    <w:rsid w:val="00894731"/>
    <w:rsid w:val="0089514B"/>
    <w:rsid w:val="00895286"/>
    <w:rsid w:val="008954C6"/>
    <w:rsid w:val="008966A9"/>
    <w:rsid w:val="00896972"/>
    <w:rsid w:val="00896E2A"/>
    <w:rsid w:val="00896E8C"/>
    <w:rsid w:val="00897085"/>
    <w:rsid w:val="00897CA5"/>
    <w:rsid w:val="008A05CF"/>
    <w:rsid w:val="008A0AFE"/>
    <w:rsid w:val="008A0CF5"/>
    <w:rsid w:val="008A2A34"/>
    <w:rsid w:val="008A2E5F"/>
    <w:rsid w:val="008A307F"/>
    <w:rsid w:val="008A309B"/>
    <w:rsid w:val="008A31A4"/>
    <w:rsid w:val="008A34F5"/>
    <w:rsid w:val="008A367B"/>
    <w:rsid w:val="008A3887"/>
    <w:rsid w:val="008A3D43"/>
    <w:rsid w:val="008A3E1C"/>
    <w:rsid w:val="008A436D"/>
    <w:rsid w:val="008A463C"/>
    <w:rsid w:val="008A4D34"/>
    <w:rsid w:val="008A5053"/>
    <w:rsid w:val="008A50F2"/>
    <w:rsid w:val="008A59BD"/>
    <w:rsid w:val="008A5D0A"/>
    <w:rsid w:val="008A6B8B"/>
    <w:rsid w:val="008A706D"/>
    <w:rsid w:val="008A7229"/>
    <w:rsid w:val="008A7AC8"/>
    <w:rsid w:val="008B00DD"/>
    <w:rsid w:val="008B04FE"/>
    <w:rsid w:val="008B0881"/>
    <w:rsid w:val="008B15E9"/>
    <w:rsid w:val="008B1727"/>
    <w:rsid w:val="008B2612"/>
    <w:rsid w:val="008B43E1"/>
    <w:rsid w:val="008B4A67"/>
    <w:rsid w:val="008B5032"/>
    <w:rsid w:val="008B5441"/>
    <w:rsid w:val="008B6FF8"/>
    <w:rsid w:val="008B7067"/>
    <w:rsid w:val="008B7A7B"/>
    <w:rsid w:val="008C05B9"/>
    <w:rsid w:val="008C0B1A"/>
    <w:rsid w:val="008C0C76"/>
    <w:rsid w:val="008C0F64"/>
    <w:rsid w:val="008C1306"/>
    <w:rsid w:val="008C1500"/>
    <w:rsid w:val="008C1E01"/>
    <w:rsid w:val="008C24AA"/>
    <w:rsid w:val="008C2E37"/>
    <w:rsid w:val="008C35BD"/>
    <w:rsid w:val="008C37EE"/>
    <w:rsid w:val="008C394A"/>
    <w:rsid w:val="008C48A7"/>
    <w:rsid w:val="008C49AD"/>
    <w:rsid w:val="008C4CC5"/>
    <w:rsid w:val="008C4D72"/>
    <w:rsid w:val="008C5296"/>
    <w:rsid w:val="008C5BA4"/>
    <w:rsid w:val="008C6073"/>
    <w:rsid w:val="008C621D"/>
    <w:rsid w:val="008C65F2"/>
    <w:rsid w:val="008C69E3"/>
    <w:rsid w:val="008C770E"/>
    <w:rsid w:val="008D0B99"/>
    <w:rsid w:val="008D0E0E"/>
    <w:rsid w:val="008D0E19"/>
    <w:rsid w:val="008D0F16"/>
    <w:rsid w:val="008D188C"/>
    <w:rsid w:val="008D1F49"/>
    <w:rsid w:val="008D2611"/>
    <w:rsid w:val="008D27D2"/>
    <w:rsid w:val="008D426E"/>
    <w:rsid w:val="008D4C43"/>
    <w:rsid w:val="008D51E5"/>
    <w:rsid w:val="008D5580"/>
    <w:rsid w:val="008D5B9F"/>
    <w:rsid w:val="008D5BE8"/>
    <w:rsid w:val="008D6985"/>
    <w:rsid w:val="008D6D74"/>
    <w:rsid w:val="008D6EE7"/>
    <w:rsid w:val="008D764C"/>
    <w:rsid w:val="008D76AC"/>
    <w:rsid w:val="008D78C0"/>
    <w:rsid w:val="008D7DBD"/>
    <w:rsid w:val="008E001B"/>
    <w:rsid w:val="008E03B8"/>
    <w:rsid w:val="008E0722"/>
    <w:rsid w:val="008E0943"/>
    <w:rsid w:val="008E0C81"/>
    <w:rsid w:val="008E0D32"/>
    <w:rsid w:val="008E12E1"/>
    <w:rsid w:val="008E13F2"/>
    <w:rsid w:val="008E1B16"/>
    <w:rsid w:val="008E1C07"/>
    <w:rsid w:val="008E1CEA"/>
    <w:rsid w:val="008E1F3C"/>
    <w:rsid w:val="008E2483"/>
    <w:rsid w:val="008E2599"/>
    <w:rsid w:val="008E268A"/>
    <w:rsid w:val="008E26DE"/>
    <w:rsid w:val="008E2A22"/>
    <w:rsid w:val="008E2ED5"/>
    <w:rsid w:val="008E2F35"/>
    <w:rsid w:val="008E311E"/>
    <w:rsid w:val="008E3247"/>
    <w:rsid w:val="008E37E8"/>
    <w:rsid w:val="008E3A02"/>
    <w:rsid w:val="008E52C3"/>
    <w:rsid w:val="008E54E6"/>
    <w:rsid w:val="008E61BA"/>
    <w:rsid w:val="008E61ED"/>
    <w:rsid w:val="008E690D"/>
    <w:rsid w:val="008E746A"/>
    <w:rsid w:val="008E777C"/>
    <w:rsid w:val="008F05A8"/>
    <w:rsid w:val="008F109C"/>
    <w:rsid w:val="008F1605"/>
    <w:rsid w:val="008F1ABD"/>
    <w:rsid w:val="008F2842"/>
    <w:rsid w:val="008F2A42"/>
    <w:rsid w:val="008F321B"/>
    <w:rsid w:val="008F3866"/>
    <w:rsid w:val="008F42A5"/>
    <w:rsid w:val="008F55A4"/>
    <w:rsid w:val="008F55AD"/>
    <w:rsid w:val="008F58F9"/>
    <w:rsid w:val="008F5D70"/>
    <w:rsid w:val="008F66F0"/>
    <w:rsid w:val="00900D90"/>
    <w:rsid w:val="0090106D"/>
    <w:rsid w:val="00902235"/>
    <w:rsid w:val="0090290D"/>
    <w:rsid w:val="0090344E"/>
    <w:rsid w:val="00903821"/>
    <w:rsid w:val="009039D5"/>
    <w:rsid w:val="00903A95"/>
    <w:rsid w:val="00903AE8"/>
    <w:rsid w:val="009040AF"/>
    <w:rsid w:val="00904369"/>
    <w:rsid w:val="0090436B"/>
    <w:rsid w:val="00904429"/>
    <w:rsid w:val="009046DD"/>
    <w:rsid w:val="00904B64"/>
    <w:rsid w:val="00905E0F"/>
    <w:rsid w:val="009063F6"/>
    <w:rsid w:val="009067D9"/>
    <w:rsid w:val="00906A61"/>
    <w:rsid w:val="00906B65"/>
    <w:rsid w:val="00906BBE"/>
    <w:rsid w:val="0091035E"/>
    <w:rsid w:val="009112F2"/>
    <w:rsid w:val="0091359D"/>
    <w:rsid w:val="00913B87"/>
    <w:rsid w:val="00913D9D"/>
    <w:rsid w:val="0091418B"/>
    <w:rsid w:val="0091422C"/>
    <w:rsid w:val="009147B2"/>
    <w:rsid w:val="0091486E"/>
    <w:rsid w:val="00914D16"/>
    <w:rsid w:val="00915FAE"/>
    <w:rsid w:val="009161EA"/>
    <w:rsid w:val="00916231"/>
    <w:rsid w:val="0091752A"/>
    <w:rsid w:val="00917808"/>
    <w:rsid w:val="009202F8"/>
    <w:rsid w:val="00920779"/>
    <w:rsid w:val="00920A88"/>
    <w:rsid w:val="00921421"/>
    <w:rsid w:val="00921BE0"/>
    <w:rsid w:val="00922156"/>
    <w:rsid w:val="00922AB1"/>
    <w:rsid w:val="00923AEB"/>
    <w:rsid w:val="0092460F"/>
    <w:rsid w:val="00924976"/>
    <w:rsid w:val="009251F4"/>
    <w:rsid w:val="0092531E"/>
    <w:rsid w:val="00925888"/>
    <w:rsid w:val="00926221"/>
    <w:rsid w:val="00926781"/>
    <w:rsid w:val="0092716F"/>
    <w:rsid w:val="009274F9"/>
    <w:rsid w:val="00927563"/>
    <w:rsid w:val="0093003B"/>
    <w:rsid w:val="009301A5"/>
    <w:rsid w:val="0093033A"/>
    <w:rsid w:val="0093083A"/>
    <w:rsid w:val="00930D9F"/>
    <w:rsid w:val="009332BA"/>
    <w:rsid w:val="009339DC"/>
    <w:rsid w:val="00933D1A"/>
    <w:rsid w:val="00934246"/>
    <w:rsid w:val="00934DEE"/>
    <w:rsid w:val="00935478"/>
    <w:rsid w:val="0093566E"/>
    <w:rsid w:val="0093711F"/>
    <w:rsid w:val="009374AF"/>
    <w:rsid w:val="00937902"/>
    <w:rsid w:val="009417F7"/>
    <w:rsid w:val="00941A6D"/>
    <w:rsid w:val="00943A7D"/>
    <w:rsid w:val="00943CF6"/>
    <w:rsid w:val="00943E70"/>
    <w:rsid w:val="009441DB"/>
    <w:rsid w:val="0094438E"/>
    <w:rsid w:val="00944883"/>
    <w:rsid w:val="00944905"/>
    <w:rsid w:val="0094549E"/>
    <w:rsid w:val="00945DA3"/>
    <w:rsid w:val="0094686D"/>
    <w:rsid w:val="00946C2E"/>
    <w:rsid w:val="00946D4D"/>
    <w:rsid w:val="0094710E"/>
    <w:rsid w:val="00947A24"/>
    <w:rsid w:val="00950358"/>
    <w:rsid w:val="00950504"/>
    <w:rsid w:val="009507AE"/>
    <w:rsid w:val="00950AB5"/>
    <w:rsid w:val="00950D08"/>
    <w:rsid w:val="0095106E"/>
    <w:rsid w:val="009510F9"/>
    <w:rsid w:val="00951D8B"/>
    <w:rsid w:val="00951E82"/>
    <w:rsid w:val="009529E4"/>
    <w:rsid w:val="00953551"/>
    <w:rsid w:val="00954029"/>
    <w:rsid w:val="00954095"/>
    <w:rsid w:val="0095437B"/>
    <w:rsid w:val="009547CA"/>
    <w:rsid w:val="00954F2A"/>
    <w:rsid w:val="00955007"/>
    <w:rsid w:val="00955D9C"/>
    <w:rsid w:val="009560F2"/>
    <w:rsid w:val="00956421"/>
    <w:rsid w:val="00956700"/>
    <w:rsid w:val="0095787F"/>
    <w:rsid w:val="009578DE"/>
    <w:rsid w:val="00960C05"/>
    <w:rsid w:val="0096122A"/>
    <w:rsid w:val="009615DD"/>
    <w:rsid w:val="00961E09"/>
    <w:rsid w:val="00963380"/>
    <w:rsid w:val="00963426"/>
    <w:rsid w:val="00963944"/>
    <w:rsid w:val="009645C8"/>
    <w:rsid w:val="0096472C"/>
    <w:rsid w:val="00964986"/>
    <w:rsid w:val="00964B0F"/>
    <w:rsid w:val="00964D9B"/>
    <w:rsid w:val="00964F0A"/>
    <w:rsid w:val="00964FC1"/>
    <w:rsid w:val="0096540E"/>
    <w:rsid w:val="00965430"/>
    <w:rsid w:val="00965576"/>
    <w:rsid w:val="0096667D"/>
    <w:rsid w:val="00967281"/>
    <w:rsid w:val="009672A5"/>
    <w:rsid w:val="00967378"/>
    <w:rsid w:val="009675C3"/>
    <w:rsid w:val="009675FF"/>
    <w:rsid w:val="00967631"/>
    <w:rsid w:val="00967754"/>
    <w:rsid w:val="00967C0F"/>
    <w:rsid w:val="00967E50"/>
    <w:rsid w:val="00970D1C"/>
    <w:rsid w:val="00971242"/>
    <w:rsid w:val="00971B1C"/>
    <w:rsid w:val="009725CB"/>
    <w:rsid w:val="009727F2"/>
    <w:rsid w:val="00972AE8"/>
    <w:rsid w:val="009734E2"/>
    <w:rsid w:val="0097351E"/>
    <w:rsid w:val="00975CCC"/>
    <w:rsid w:val="00975F5D"/>
    <w:rsid w:val="00976F59"/>
    <w:rsid w:val="00977019"/>
    <w:rsid w:val="00977873"/>
    <w:rsid w:val="00980DD3"/>
    <w:rsid w:val="00981527"/>
    <w:rsid w:val="009822ED"/>
    <w:rsid w:val="009823D9"/>
    <w:rsid w:val="009833B0"/>
    <w:rsid w:val="00983E9F"/>
    <w:rsid w:val="00983EB3"/>
    <w:rsid w:val="00984AAB"/>
    <w:rsid w:val="00984B44"/>
    <w:rsid w:val="00984CB2"/>
    <w:rsid w:val="00986307"/>
    <w:rsid w:val="00986B9D"/>
    <w:rsid w:val="009905AB"/>
    <w:rsid w:val="009916C9"/>
    <w:rsid w:val="00991AAF"/>
    <w:rsid w:val="0099228B"/>
    <w:rsid w:val="00992781"/>
    <w:rsid w:val="00993923"/>
    <w:rsid w:val="00993FA2"/>
    <w:rsid w:val="009944B2"/>
    <w:rsid w:val="00994539"/>
    <w:rsid w:val="00994F56"/>
    <w:rsid w:val="00995151"/>
    <w:rsid w:val="0099577D"/>
    <w:rsid w:val="009962FC"/>
    <w:rsid w:val="0099647D"/>
    <w:rsid w:val="0099665A"/>
    <w:rsid w:val="0099682C"/>
    <w:rsid w:val="00996835"/>
    <w:rsid w:val="00996910"/>
    <w:rsid w:val="00996C12"/>
    <w:rsid w:val="00997956"/>
    <w:rsid w:val="00997A63"/>
    <w:rsid w:val="009A05E2"/>
    <w:rsid w:val="009A1440"/>
    <w:rsid w:val="009A1679"/>
    <w:rsid w:val="009A1A98"/>
    <w:rsid w:val="009A1C1C"/>
    <w:rsid w:val="009A1E55"/>
    <w:rsid w:val="009A281C"/>
    <w:rsid w:val="009A3319"/>
    <w:rsid w:val="009A4275"/>
    <w:rsid w:val="009A433E"/>
    <w:rsid w:val="009A4A5D"/>
    <w:rsid w:val="009A4A77"/>
    <w:rsid w:val="009A4DF3"/>
    <w:rsid w:val="009A4E81"/>
    <w:rsid w:val="009A4EDE"/>
    <w:rsid w:val="009A561B"/>
    <w:rsid w:val="009A6694"/>
    <w:rsid w:val="009A6C99"/>
    <w:rsid w:val="009A6DA0"/>
    <w:rsid w:val="009A72B7"/>
    <w:rsid w:val="009A7521"/>
    <w:rsid w:val="009A767A"/>
    <w:rsid w:val="009A7A12"/>
    <w:rsid w:val="009A7C3F"/>
    <w:rsid w:val="009A7D18"/>
    <w:rsid w:val="009A7DAE"/>
    <w:rsid w:val="009B039B"/>
    <w:rsid w:val="009B04A1"/>
    <w:rsid w:val="009B07D1"/>
    <w:rsid w:val="009B11B2"/>
    <w:rsid w:val="009B13BC"/>
    <w:rsid w:val="009B2009"/>
    <w:rsid w:val="009B24E2"/>
    <w:rsid w:val="009B315C"/>
    <w:rsid w:val="009B37AC"/>
    <w:rsid w:val="009B3DD4"/>
    <w:rsid w:val="009B3F83"/>
    <w:rsid w:val="009B49A6"/>
    <w:rsid w:val="009B4EF5"/>
    <w:rsid w:val="009B527B"/>
    <w:rsid w:val="009B5712"/>
    <w:rsid w:val="009B6062"/>
    <w:rsid w:val="009B6609"/>
    <w:rsid w:val="009B7061"/>
    <w:rsid w:val="009B708D"/>
    <w:rsid w:val="009B756B"/>
    <w:rsid w:val="009B79C9"/>
    <w:rsid w:val="009B7A0C"/>
    <w:rsid w:val="009B7A1A"/>
    <w:rsid w:val="009B7FEC"/>
    <w:rsid w:val="009C021A"/>
    <w:rsid w:val="009C05CE"/>
    <w:rsid w:val="009C0DCA"/>
    <w:rsid w:val="009C113F"/>
    <w:rsid w:val="009C18C9"/>
    <w:rsid w:val="009C1A2A"/>
    <w:rsid w:val="009C1CDA"/>
    <w:rsid w:val="009C2462"/>
    <w:rsid w:val="009C2C4A"/>
    <w:rsid w:val="009C486E"/>
    <w:rsid w:val="009C48C8"/>
    <w:rsid w:val="009C48D9"/>
    <w:rsid w:val="009C4AE7"/>
    <w:rsid w:val="009C4E4B"/>
    <w:rsid w:val="009C52D9"/>
    <w:rsid w:val="009C5E3C"/>
    <w:rsid w:val="009C6235"/>
    <w:rsid w:val="009C6486"/>
    <w:rsid w:val="009C6CEE"/>
    <w:rsid w:val="009C7250"/>
    <w:rsid w:val="009C7362"/>
    <w:rsid w:val="009C7682"/>
    <w:rsid w:val="009D0787"/>
    <w:rsid w:val="009D0B7A"/>
    <w:rsid w:val="009D1124"/>
    <w:rsid w:val="009D1284"/>
    <w:rsid w:val="009D141D"/>
    <w:rsid w:val="009D19E8"/>
    <w:rsid w:val="009D205B"/>
    <w:rsid w:val="009D20C7"/>
    <w:rsid w:val="009D249E"/>
    <w:rsid w:val="009D3439"/>
    <w:rsid w:val="009D3F36"/>
    <w:rsid w:val="009D432B"/>
    <w:rsid w:val="009D4BC5"/>
    <w:rsid w:val="009D4CDA"/>
    <w:rsid w:val="009D50D0"/>
    <w:rsid w:val="009D56BC"/>
    <w:rsid w:val="009D5B4D"/>
    <w:rsid w:val="009D608A"/>
    <w:rsid w:val="009D616C"/>
    <w:rsid w:val="009D6B28"/>
    <w:rsid w:val="009D7406"/>
    <w:rsid w:val="009D7629"/>
    <w:rsid w:val="009E04D7"/>
    <w:rsid w:val="009E0812"/>
    <w:rsid w:val="009E084C"/>
    <w:rsid w:val="009E1452"/>
    <w:rsid w:val="009E1B9C"/>
    <w:rsid w:val="009E1C3D"/>
    <w:rsid w:val="009E1DDA"/>
    <w:rsid w:val="009E2829"/>
    <w:rsid w:val="009E2AD1"/>
    <w:rsid w:val="009E304C"/>
    <w:rsid w:val="009E30A9"/>
    <w:rsid w:val="009E3621"/>
    <w:rsid w:val="009E3A6F"/>
    <w:rsid w:val="009E3E2A"/>
    <w:rsid w:val="009E3FC9"/>
    <w:rsid w:val="009E42CC"/>
    <w:rsid w:val="009E440C"/>
    <w:rsid w:val="009E48EE"/>
    <w:rsid w:val="009E545C"/>
    <w:rsid w:val="009E55EB"/>
    <w:rsid w:val="009E703B"/>
    <w:rsid w:val="009E7275"/>
    <w:rsid w:val="009E7508"/>
    <w:rsid w:val="009E76FF"/>
    <w:rsid w:val="009E7E3B"/>
    <w:rsid w:val="009F0429"/>
    <w:rsid w:val="009F074B"/>
    <w:rsid w:val="009F0A63"/>
    <w:rsid w:val="009F0DBC"/>
    <w:rsid w:val="009F12C0"/>
    <w:rsid w:val="009F1D2F"/>
    <w:rsid w:val="009F21F4"/>
    <w:rsid w:val="009F24DE"/>
    <w:rsid w:val="009F2737"/>
    <w:rsid w:val="009F2C16"/>
    <w:rsid w:val="009F31BD"/>
    <w:rsid w:val="009F37AC"/>
    <w:rsid w:val="009F39FA"/>
    <w:rsid w:val="009F3DF3"/>
    <w:rsid w:val="009F3FC1"/>
    <w:rsid w:val="009F4AA6"/>
    <w:rsid w:val="009F5629"/>
    <w:rsid w:val="009F58DA"/>
    <w:rsid w:val="009F6C7B"/>
    <w:rsid w:val="009F6FA1"/>
    <w:rsid w:val="009F7075"/>
    <w:rsid w:val="009F7862"/>
    <w:rsid w:val="009F7C26"/>
    <w:rsid w:val="00A00074"/>
    <w:rsid w:val="00A00839"/>
    <w:rsid w:val="00A008E0"/>
    <w:rsid w:val="00A0099D"/>
    <w:rsid w:val="00A01FD6"/>
    <w:rsid w:val="00A02156"/>
    <w:rsid w:val="00A022A7"/>
    <w:rsid w:val="00A02430"/>
    <w:rsid w:val="00A0274B"/>
    <w:rsid w:val="00A02E11"/>
    <w:rsid w:val="00A03866"/>
    <w:rsid w:val="00A03F1D"/>
    <w:rsid w:val="00A0481C"/>
    <w:rsid w:val="00A0543E"/>
    <w:rsid w:val="00A057C9"/>
    <w:rsid w:val="00A05E0C"/>
    <w:rsid w:val="00A05F2F"/>
    <w:rsid w:val="00A06699"/>
    <w:rsid w:val="00A067D9"/>
    <w:rsid w:val="00A06964"/>
    <w:rsid w:val="00A06B01"/>
    <w:rsid w:val="00A0731F"/>
    <w:rsid w:val="00A07327"/>
    <w:rsid w:val="00A0780C"/>
    <w:rsid w:val="00A07D15"/>
    <w:rsid w:val="00A07D87"/>
    <w:rsid w:val="00A100D5"/>
    <w:rsid w:val="00A103ED"/>
    <w:rsid w:val="00A11107"/>
    <w:rsid w:val="00A11116"/>
    <w:rsid w:val="00A11878"/>
    <w:rsid w:val="00A11BDB"/>
    <w:rsid w:val="00A11ED7"/>
    <w:rsid w:val="00A12C95"/>
    <w:rsid w:val="00A13E08"/>
    <w:rsid w:val="00A1412D"/>
    <w:rsid w:val="00A159E1"/>
    <w:rsid w:val="00A15C5E"/>
    <w:rsid w:val="00A15E23"/>
    <w:rsid w:val="00A16615"/>
    <w:rsid w:val="00A169B5"/>
    <w:rsid w:val="00A16AE6"/>
    <w:rsid w:val="00A16E6A"/>
    <w:rsid w:val="00A1713F"/>
    <w:rsid w:val="00A17244"/>
    <w:rsid w:val="00A215AF"/>
    <w:rsid w:val="00A222B1"/>
    <w:rsid w:val="00A226DE"/>
    <w:rsid w:val="00A2286B"/>
    <w:rsid w:val="00A2320A"/>
    <w:rsid w:val="00A2325D"/>
    <w:rsid w:val="00A234DB"/>
    <w:rsid w:val="00A23640"/>
    <w:rsid w:val="00A243C5"/>
    <w:rsid w:val="00A24689"/>
    <w:rsid w:val="00A24767"/>
    <w:rsid w:val="00A25806"/>
    <w:rsid w:val="00A25A7A"/>
    <w:rsid w:val="00A25FE9"/>
    <w:rsid w:val="00A262F5"/>
    <w:rsid w:val="00A2652A"/>
    <w:rsid w:val="00A26862"/>
    <w:rsid w:val="00A26F96"/>
    <w:rsid w:val="00A27386"/>
    <w:rsid w:val="00A27A82"/>
    <w:rsid w:val="00A27B7F"/>
    <w:rsid w:val="00A30AA8"/>
    <w:rsid w:val="00A30C37"/>
    <w:rsid w:val="00A31112"/>
    <w:rsid w:val="00A31880"/>
    <w:rsid w:val="00A31B65"/>
    <w:rsid w:val="00A32E56"/>
    <w:rsid w:val="00A33062"/>
    <w:rsid w:val="00A33232"/>
    <w:rsid w:val="00A3359B"/>
    <w:rsid w:val="00A3397F"/>
    <w:rsid w:val="00A33A96"/>
    <w:rsid w:val="00A33AB7"/>
    <w:rsid w:val="00A3422C"/>
    <w:rsid w:val="00A3453B"/>
    <w:rsid w:val="00A35156"/>
    <w:rsid w:val="00A3672D"/>
    <w:rsid w:val="00A36B02"/>
    <w:rsid w:val="00A37145"/>
    <w:rsid w:val="00A378DD"/>
    <w:rsid w:val="00A40DA2"/>
    <w:rsid w:val="00A40ECC"/>
    <w:rsid w:val="00A411A7"/>
    <w:rsid w:val="00A4127D"/>
    <w:rsid w:val="00A41659"/>
    <w:rsid w:val="00A41793"/>
    <w:rsid w:val="00A41E5C"/>
    <w:rsid w:val="00A41E61"/>
    <w:rsid w:val="00A424DD"/>
    <w:rsid w:val="00A42A34"/>
    <w:rsid w:val="00A42BEC"/>
    <w:rsid w:val="00A431BE"/>
    <w:rsid w:val="00A43C70"/>
    <w:rsid w:val="00A449D2"/>
    <w:rsid w:val="00A452F8"/>
    <w:rsid w:val="00A4532A"/>
    <w:rsid w:val="00A4758A"/>
    <w:rsid w:val="00A47C39"/>
    <w:rsid w:val="00A50084"/>
    <w:rsid w:val="00A50AEE"/>
    <w:rsid w:val="00A50E5F"/>
    <w:rsid w:val="00A51143"/>
    <w:rsid w:val="00A511CC"/>
    <w:rsid w:val="00A51395"/>
    <w:rsid w:val="00A513E3"/>
    <w:rsid w:val="00A513EF"/>
    <w:rsid w:val="00A516EE"/>
    <w:rsid w:val="00A51D16"/>
    <w:rsid w:val="00A52F53"/>
    <w:rsid w:val="00A532A3"/>
    <w:rsid w:val="00A53555"/>
    <w:rsid w:val="00A547E9"/>
    <w:rsid w:val="00A54A10"/>
    <w:rsid w:val="00A54F3D"/>
    <w:rsid w:val="00A5510D"/>
    <w:rsid w:val="00A553F1"/>
    <w:rsid w:val="00A55DA1"/>
    <w:rsid w:val="00A565A7"/>
    <w:rsid w:val="00A573F0"/>
    <w:rsid w:val="00A57528"/>
    <w:rsid w:val="00A57FB9"/>
    <w:rsid w:val="00A57FBC"/>
    <w:rsid w:val="00A60210"/>
    <w:rsid w:val="00A60A5A"/>
    <w:rsid w:val="00A61398"/>
    <w:rsid w:val="00A6166F"/>
    <w:rsid w:val="00A6263C"/>
    <w:rsid w:val="00A62E0D"/>
    <w:rsid w:val="00A63510"/>
    <w:rsid w:val="00A637C7"/>
    <w:rsid w:val="00A639EE"/>
    <w:rsid w:val="00A64590"/>
    <w:rsid w:val="00A64932"/>
    <w:rsid w:val="00A64BB3"/>
    <w:rsid w:val="00A65919"/>
    <w:rsid w:val="00A661F8"/>
    <w:rsid w:val="00A662E7"/>
    <w:rsid w:val="00A668E1"/>
    <w:rsid w:val="00A66C25"/>
    <w:rsid w:val="00A67481"/>
    <w:rsid w:val="00A677FB"/>
    <w:rsid w:val="00A67C40"/>
    <w:rsid w:val="00A70158"/>
    <w:rsid w:val="00A701B7"/>
    <w:rsid w:val="00A70476"/>
    <w:rsid w:val="00A705CE"/>
    <w:rsid w:val="00A7078B"/>
    <w:rsid w:val="00A70D01"/>
    <w:rsid w:val="00A70D58"/>
    <w:rsid w:val="00A70E58"/>
    <w:rsid w:val="00A7197C"/>
    <w:rsid w:val="00A71C44"/>
    <w:rsid w:val="00A71D08"/>
    <w:rsid w:val="00A7216C"/>
    <w:rsid w:val="00A72494"/>
    <w:rsid w:val="00A72793"/>
    <w:rsid w:val="00A72B95"/>
    <w:rsid w:val="00A72EBB"/>
    <w:rsid w:val="00A73544"/>
    <w:rsid w:val="00A757C7"/>
    <w:rsid w:val="00A75841"/>
    <w:rsid w:val="00A75EB5"/>
    <w:rsid w:val="00A7612B"/>
    <w:rsid w:val="00A765FA"/>
    <w:rsid w:val="00A76650"/>
    <w:rsid w:val="00A771B4"/>
    <w:rsid w:val="00A7740C"/>
    <w:rsid w:val="00A776E3"/>
    <w:rsid w:val="00A778AD"/>
    <w:rsid w:val="00A77A72"/>
    <w:rsid w:val="00A77DB0"/>
    <w:rsid w:val="00A805CC"/>
    <w:rsid w:val="00A80CE7"/>
    <w:rsid w:val="00A8104F"/>
    <w:rsid w:val="00A8152F"/>
    <w:rsid w:val="00A818B0"/>
    <w:rsid w:val="00A818C5"/>
    <w:rsid w:val="00A82177"/>
    <w:rsid w:val="00A82BBD"/>
    <w:rsid w:val="00A83664"/>
    <w:rsid w:val="00A83986"/>
    <w:rsid w:val="00A83B16"/>
    <w:rsid w:val="00A8466D"/>
    <w:rsid w:val="00A84EA7"/>
    <w:rsid w:val="00A85B7B"/>
    <w:rsid w:val="00A86425"/>
    <w:rsid w:val="00A87096"/>
    <w:rsid w:val="00A8716D"/>
    <w:rsid w:val="00A87822"/>
    <w:rsid w:val="00A87EC4"/>
    <w:rsid w:val="00A905B9"/>
    <w:rsid w:val="00A90781"/>
    <w:rsid w:val="00A92780"/>
    <w:rsid w:val="00A927CD"/>
    <w:rsid w:val="00A92B45"/>
    <w:rsid w:val="00A93815"/>
    <w:rsid w:val="00A93E87"/>
    <w:rsid w:val="00A94260"/>
    <w:rsid w:val="00A942CE"/>
    <w:rsid w:val="00A944AE"/>
    <w:rsid w:val="00A95B40"/>
    <w:rsid w:val="00A96779"/>
    <w:rsid w:val="00A96A21"/>
    <w:rsid w:val="00A96CAE"/>
    <w:rsid w:val="00A96CEB"/>
    <w:rsid w:val="00A971FB"/>
    <w:rsid w:val="00A97B8F"/>
    <w:rsid w:val="00A97C00"/>
    <w:rsid w:val="00AA0BC1"/>
    <w:rsid w:val="00AA0D3C"/>
    <w:rsid w:val="00AA21E8"/>
    <w:rsid w:val="00AA26C9"/>
    <w:rsid w:val="00AA2772"/>
    <w:rsid w:val="00AA3130"/>
    <w:rsid w:val="00AA350D"/>
    <w:rsid w:val="00AA4943"/>
    <w:rsid w:val="00AA55AC"/>
    <w:rsid w:val="00AA5F7F"/>
    <w:rsid w:val="00AA6A92"/>
    <w:rsid w:val="00AA6D66"/>
    <w:rsid w:val="00AA6F13"/>
    <w:rsid w:val="00AA7414"/>
    <w:rsid w:val="00AA7E44"/>
    <w:rsid w:val="00AB0113"/>
    <w:rsid w:val="00AB016C"/>
    <w:rsid w:val="00AB071D"/>
    <w:rsid w:val="00AB125D"/>
    <w:rsid w:val="00AB1373"/>
    <w:rsid w:val="00AB1A65"/>
    <w:rsid w:val="00AB29BA"/>
    <w:rsid w:val="00AB29D4"/>
    <w:rsid w:val="00AB2F2D"/>
    <w:rsid w:val="00AB3569"/>
    <w:rsid w:val="00AB35CC"/>
    <w:rsid w:val="00AB40E4"/>
    <w:rsid w:val="00AB423F"/>
    <w:rsid w:val="00AB5242"/>
    <w:rsid w:val="00AB558E"/>
    <w:rsid w:val="00AB667D"/>
    <w:rsid w:val="00AB7344"/>
    <w:rsid w:val="00AB74C9"/>
    <w:rsid w:val="00AB7ABA"/>
    <w:rsid w:val="00AB7B38"/>
    <w:rsid w:val="00AB7DDA"/>
    <w:rsid w:val="00AC05F9"/>
    <w:rsid w:val="00AC0773"/>
    <w:rsid w:val="00AC0A6D"/>
    <w:rsid w:val="00AC0BCB"/>
    <w:rsid w:val="00AC0BF7"/>
    <w:rsid w:val="00AC138D"/>
    <w:rsid w:val="00AC1479"/>
    <w:rsid w:val="00AC1AAB"/>
    <w:rsid w:val="00AC25DE"/>
    <w:rsid w:val="00AC2AB2"/>
    <w:rsid w:val="00AC2E84"/>
    <w:rsid w:val="00AC32C4"/>
    <w:rsid w:val="00AC33A1"/>
    <w:rsid w:val="00AC33F0"/>
    <w:rsid w:val="00AC3801"/>
    <w:rsid w:val="00AC44AD"/>
    <w:rsid w:val="00AC5064"/>
    <w:rsid w:val="00AC5186"/>
    <w:rsid w:val="00AC5347"/>
    <w:rsid w:val="00AC568A"/>
    <w:rsid w:val="00AC56B5"/>
    <w:rsid w:val="00AC5EEA"/>
    <w:rsid w:val="00AC602C"/>
    <w:rsid w:val="00AC60DF"/>
    <w:rsid w:val="00AC621A"/>
    <w:rsid w:val="00AC69B7"/>
    <w:rsid w:val="00AC69E3"/>
    <w:rsid w:val="00AC712E"/>
    <w:rsid w:val="00AC7170"/>
    <w:rsid w:val="00AC7546"/>
    <w:rsid w:val="00AD0AA6"/>
    <w:rsid w:val="00AD1818"/>
    <w:rsid w:val="00AD18F6"/>
    <w:rsid w:val="00AD19AC"/>
    <w:rsid w:val="00AD1EFC"/>
    <w:rsid w:val="00AD1F77"/>
    <w:rsid w:val="00AD27BE"/>
    <w:rsid w:val="00AD2C32"/>
    <w:rsid w:val="00AD309C"/>
    <w:rsid w:val="00AD38D1"/>
    <w:rsid w:val="00AD3AA7"/>
    <w:rsid w:val="00AD3AA8"/>
    <w:rsid w:val="00AD3D9D"/>
    <w:rsid w:val="00AD3E10"/>
    <w:rsid w:val="00AD3E54"/>
    <w:rsid w:val="00AD429B"/>
    <w:rsid w:val="00AD4626"/>
    <w:rsid w:val="00AD46A3"/>
    <w:rsid w:val="00AD477B"/>
    <w:rsid w:val="00AD4EF1"/>
    <w:rsid w:val="00AD4FE7"/>
    <w:rsid w:val="00AD59AE"/>
    <w:rsid w:val="00AD5AE9"/>
    <w:rsid w:val="00AD5C72"/>
    <w:rsid w:val="00AD5F93"/>
    <w:rsid w:val="00AD62A7"/>
    <w:rsid w:val="00AD6922"/>
    <w:rsid w:val="00AD6ACE"/>
    <w:rsid w:val="00AD7091"/>
    <w:rsid w:val="00AD7182"/>
    <w:rsid w:val="00AE00D6"/>
    <w:rsid w:val="00AE035E"/>
    <w:rsid w:val="00AE0B98"/>
    <w:rsid w:val="00AE0EBD"/>
    <w:rsid w:val="00AE134B"/>
    <w:rsid w:val="00AE1A18"/>
    <w:rsid w:val="00AE1F51"/>
    <w:rsid w:val="00AE2235"/>
    <w:rsid w:val="00AE2363"/>
    <w:rsid w:val="00AE249F"/>
    <w:rsid w:val="00AE2C6B"/>
    <w:rsid w:val="00AE34B4"/>
    <w:rsid w:val="00AE3ADA"/>
    <w:rsid w:val="00AE3D85"/>
    <w:rsid w:val="00AE4146"/>
    <w:rsid w:val="00AE497D"/>
    <w:rsid w:val="00AE4C62"/>
    <w:rsid w:val="00AE4E7F"/>
    <w:rsid w:val="00AE51C3"/>
    <w:rsid w:val="00AE52A8"/>
    <w:rsid w:val="00AE5A43"/>
    <w:rsid w:val="00AE5AB7"/>
    <w:rsid w:val="00AE5D8A"/>
    <w:rsid w:val="00AE6380"/>
    <w:rsid w:val="00AE6473"/>
    <w:rsid w:val="00AE6804"/>
    <w:rsid w:val="00AE7290"/>
    <w:rsid w:val="00AE72EA"/>
    <w:rsid w:val="00AE73B4"/>
    <w:rsid w:val="00AE7B01"/>
    <w:rsid w:val="00AF0090"/>
    <w:rsid w:val="00AF08A0"/>
    <w:rsid w:val="00AF0ACF"/>
    <w:rsid w:val="00AF0E54"/>
    <w:rsid w:val="00AF10AE"/>
    <w:rsid w:val="00AF131C"/>
    <w:rsid w:val="00AF15E2"/>
    <w:rsid w:val="00AF19BE"/>
    <w:rsid w:val="00AF1D63"/>
    <w:rsid w:val="00AF2129"/>
    <w:rsid w:val="00AF2267"/>
    <w:rsid w:val="00AF258A"/>
    <w:rsid w:val="00AF2702"/>
    <w:rsid w:val="00AF3409"/>
    <w:rsid w:val="00AF3418"/>
    <w:rsid w:val="00AF34CC"/>
    <w:rsid w:val="00AF46D9"/>
    <w:rsid w:val="00AF528D"/>
    <w:rsid w:val="00AF56BA"/>
    <w:rsid w:val="00AF5763"/>
    <w:rsid w:val="00AF605C"/>
    <w:rsid w:val="00AF6645"/>
    <w:rsid w:val="00AF675F"/>
    <w:rsid w:val="00AF67A5"/>
    <w:rsid w:val="00AF67BB"/>
    <w:rsid w:val="00AF698C"/>
    <w:rsid w:val="00AF6B80"/>
    <w:rsid w:val="00AF7450"/>
    <w:rsid w:val="00AF78CA"/>
    <w:rsid w:val="00B0036A"/>
    <w:rsid w:val="00B004A7"/>
    <w:rsid w:val="00B00509"/>
    <w:rsid w:val="00B00651"/>
    <w:rsid w:val="00B00C9D"/>
    <w:rsid w:val="00B01156"/>
    <w:rsid w:val="00B01234"/>
    <w:rsid w:val="00B01986"/>
    <w:rsid w:val="00B026F6"/>
    <w:rsid w:val="00B02DF8"/>
    <w:rsid w:val="00B02E06"/>
    <w:rsid w:val="00B02F40"/>
    <w:rsid w:val="00B0322F"/>
    <w:rsid w:val="00B032BD"/>
    <w:rsid w:val="00B0335D"/>
    <w:rsid w:val="00B0362B"/>
    <w:rsid w:val="00B03CAF"/>
    <w:rsid w:val="00B044BB"/>
    <w:rsid w:val="00B04621"/>
    <w:rsid w:val="00B0474D"/>
    <w:rsid w:val="00B04BD0"/>
    <w:rsid w:val="00B055DF"/>
    <w:rsid w:val="00B05A18"/>
    <w:rsid w:val="00B070CB"/>
    <w:rsid w:val="00B071EE"/>
    <w:rsid w:val="00B07375"/>
    <w:rsid w:val="00B07E2A"/>
    <w:rsid w:val="00B1023C"/>
    <w:rsid w:val="00B1031D"/>
    <w:rsid w:val="00B11036"/>
    <w:rsid w:val="00B111C9"/>
    <w:rsid w:val="00B11F4C"/>
    <w:rsid w:val="00B122CE"/>
    <w:rsid w:val="00B127CC"/>
    <w:rsid w:val="00B12B83"/>
    <w:rsid w:val="00B12E5A"/>
    <w:rsid w:val="00B12F0B"/>
    <w:rsid w:val="00B13B65"/>
    <w:rsid w:val="00B13C34"/>
    <w:rsid w:val="00B13D44"/>
    <w:rsid w:val="00B1418E"/>
    <w:rsid w:val="00B14638"/>
    <w:rsid w:val="00B14756"/>
    <w:rsid w:val="00B14825"/>
    <w:rsid w:val="00B14941"/>
    <w:rsid w:val="00B15233"/>
    <w:rsid w:val="00B16014"/>
    <w:rsid w:val="00B16232"/>
    <w:rsid w:val="00B16988"/>
    <w:rsid w:val="00B17BDA"/>
    <w:rsid w:val="00B17D3D"/>
    <w:rsid w:val="00B17DE4"/>
    <w:rsid w:val="00B17E35"/>
    <w:rsid w:val="00B20904"/>
    <w:rsid w:val="00B209DF"/>
    <w:rsid w:val="00B20A2C"/>
    <w:rsid w:val="00B2136B"/>
    <w:rsid w:val="00B213B5"/>
    <w:rsid w:val="00B21770"/>
    <w:rsid w:val="00B2177B"/>
    <w:rsid w:val="00B218C1"/>
    <w:rsid w:val="00B21CDE"/>
    <w:rsid w:val="00B21F4F"/>
    <w:rsid w:val="00B220CD"/>
    <w:rsid w:val="00B22413"/>
    <w:rsid w:val="00B2244A"/>
    <w:rsid w:val="00B22892"/>
    <w:rsid w:val="00B22AEE"/>
    <w:rsid w:val="00B22CF6"/>
    <w:rsid w:val="00B23312"/>
    <w:rsid w:val="00B2365A"/>
    <w:rsid w:val="00B2394B"/>
    <w:rsid w:val="00B240FC"/>
    <w:rsid w:val="00B2595C"/>
    <w:rsid w:val="00B25CC2"/>
    <w:rsid w:val="00B260B6"/>
    <w:rsid w:val="00B2620B"/>
    <w:rsid w:val="00B26521"/>
    <w:rsid w:val="00B26B99"/>
    <w:rsid w:val="00B26C28"/>
    <w:rsid w:val="00B26F1E"/>
    <w:rsid w:val="00B27786"/>
    <w:rsid w:val="00B27A99"/>
    <w:rsid w:val="00B27B8E"/>
    <w:rsid w:val="00B27BA8"/>
    <w:rsid w:val="00B27E48"/>
    <w:rsid w:val="00B301C3"/>
    <w:rsid w:val="00B30813"/>
    <w:rsid w:val="00B3094E"/>
    <w:rsid w:val="00B31467"/>
    <w:rsid w:val="00B31976"/>
    <w:rsid w:val="00B31ABF"/>
    <w:rsid w:val="00B31F83"/>
    <w:rsid w:val="00B324F0"/>
    <w:rsid w:val="00B32CA4"/>
    <w:rsid w:val="00B32D91"/>
    <w:rsid w:val="00B33789"/>
    <w:rsid w:val="00B33D65"/>
    <w:rsid w:val="00B33EC2"/>
    <w:rsid w:val="00B3439B"/>
    <w:rsid w:val="00B34EFD"/>
    <w:rsid w:val="00B34F87"/>
    <w:rsid w:val="00B34FF9"/>
    <w:rsid w:val="00B3581E"/>
    <w:rsid w:val="00B3665C"/>
    <w:rsid w:val="00B36D6D"/>
    <w:rsid w:val="00B3741B"/>
    <w:rsid w:val="00B37677"/>
    <w:rsid w:val="00B37EFA"/>
    <w:rsid w:val="00B37F6A"/>
    <w:rsid w:val="00B40066"/>
    <w:rsid w:val="00B40172"/>
    <w:rsid w:val="00B40360"/>
    <w:rsid w:val="00B40579"/>
    <w:rsid w:val="00B405FC"/>
    <w:rsid w:val="00B4098F"/>
    <w:rsid w:val="00B4173F"/>
    <w:rsid w:val="00B42372"/>
    <w:rsid w:val="00B42A19"/>
    <w:rsid w:val="00B42D11"/>
    <w:rsid w:val="00B431F9"/>
    <w:rsid w:val="00B43324"/>
    <w:rsid w:val="00B43337"/>
    <w:rsid w:val="00B4405A"/>
    <w:rsid w:val="00B44451"/>
    <w:rsid w:val="00B44CF2"/>
    <w:rsid w:val="00B45505"/>
    <w:rsid w:val="00B455B4"/>
    <w:rsid w:val="00B45EDA"/>
    <w:rsid w:val="00B45F0F"/>
    <w:rsid w:val="00B46446"/>
    <w:rsid w:val="00B46551"/>
    <w:rsid w:val="00B46632"/>
    <w:rsid w:val="00B46B70"/>
    <w:rsid w:val="00B46E7E"/>
    <w:rsid w:val="00B47C90"/>
    <w:rsid w:val="00B5009D"/>
    <w:rsid w:val="00B503C4"/>
    <w:rsid w:val="00B503E7"/>
    <w:rsid w:val="00B50CAD"/>
    <w:rsid w:val="00B50D71"/>
    <w:rsid w:val="00B515BE"/>
    <w:rsid w:val="00B521F5"/>
    <w:rsid w:val="00B52231"/>
    <w:rsid w:val="00B525BD"/>
    <w:rsid w:val="00B52724"/>
    <w:rsid w:val="00B528CE"/>
    <w:rsid w:val="00B53223"/>
    <w:rsid w:val="00B53353"/>
    <w:rsid w:val="00B53E38"/>
    <w:rsid w:val="00B544A2"/>
    <w:rsid w:val="00B546ED"/>
    <w:rsid w:val="00B548C6"/>
    <w:rsid w:val="00B54BDF"/>
    <w:rsid w:val="00B54C9B"/>
    <w:rsid w:val="00B55874"/>
    <w:rsid w:val="00B55AAF"/>
    <w:rsid w:val="00B55C18"/>
    <w:rsid w:val="00B55CDA"/>
    <w:rsid w:val="00B55F49"/>
    <w:rsid w:val="00B5678E"/>
    <w:rsid w:val="00B5692D"/>
    <w:rsid w:val="00B56ABD"/>
    <w:rsid w:val="00B57771"/>
    <w:rsid w:val="00B57D4F"/>
    <w:rsid w:val="00B57D5B"/>
    <w:rsid w:val="00B60795"/>
    <w:rsid w:val="00B60DE5"/>
    <w:rsid w:val="00B60FB7"/>
    <w:rsid w:val="00B6143C"/>
    <w:rsid w:val="00B61A67"/>
    <w:rsid w:val="00B61A8F"/>
    <w:rsid w:val="00B61F4F"/>
    <w:rsid w:val="00B6294D"/>
    <w:rsid w:val="00B629C9"/>
    <w:rsid w:val="00B62AD5"/>
    <w:rsid w:val="00B63073"/>
    <w:rsid w:val="00B635D6"/>
    <w:rsid w:val="00B63C9F"/>
    <w:rsid w:val="00B63E5C"/>
    <w:rsid w:val="00B64E7D"/>
    <w:rsid w:val="00B65F6C"/>
    <w:rsid w:val="00B65FEE"/>
    <w:rsid w:val="00B663C0"/>
    <w:rsid w:val="00B676A1"/>
    <w:rsid w:val="00B67959"/>
    <w:rsid w:val="00B67EFB"/>
    <w:rsid w:val="00B70209"/>
    <w:rsid w:val="00B70854"/>
    <w:rsid w:val="00B71079"/>
    <w:rsid w:val="00B71187"/>
    <w:rsid w:val="00B71756"/>
    <w:rsid w:val="00B719FB"/>
    <w:rsid w:val="00B71D91"/>
    <w:rsid w:val="00B72C95"/>
    <w:rsid w:val="00B72D72"/>
    <w:rsid w:val="00B73123"/>
    <w:rsid w:val="00B73D23"/>
    <w:rsid w:val="00B73E84"/>
    <w:rsid w:val="00B74250"/>
    <w:rsid w:val="00B754FD"/>
    <w:rsid w:val="00B75BD2"/>
    <w:rsid w:val="00B760E4"/>
    <w:rsid w:val="00B76995"/>
    <w:rsid w:val="00B76D97"/>
    <w:rsid w:val="00B77231"/>
    <w:rsid w:val="00B777B9"/>
    <w:rsid w:val="00B77D00"/>
    <w:rsid w:val="00B80191"/>
    <w:rsid w:val="00B804D4"/>
    <w:rsid w:val="00B80856"/>
    <w:rsid w:val="00B809B8"/>
    <w:rsid w:val="00B814B8"/>
    <w:rsid w:val="00B81A5A"/>
    <w:rsid w:val="00B829E1"/>
    <w:rsid w:val="00B83463"/>
    <w:rsid w:val="00B83C31"/>
    <w:rsid w:val="00B841CF"/>
    <w:rsid w:val="00B8461C"/>
    <w:rsid w:val="00B8483F"/>
    <w:rsid w:val="00B84B47"/>
    <w:rsid w:val="00B84ECD"/>
    <w:rsid w:val="00B850AD"/>
    <w:rsid w:val="00B852C2"/>
    <w:rsid w:val="00B86656"/>
    <w:rsid w:val="00B87A5C"/>
    <w:rsid w:val="00B87B62"/>
    <w:rsid w:val="00B9019B"/>
    <w:rsid w:val="00B9033F"/>
    <w:rsid w:val="00B9060A"/>
    <w:rsid w:val="00B91164"/>
    <w:rsid w:val="00B911F4"/>
    <w:rsid w:val="00B917C1"/>
    <w:rsid w:val="00B91D75"/>
    <w:rsid w:val="00B923A2"/>
    <w:rsid w:val="00B92B89"/>
    <w:rsid w:val="00B92CE5"/>
    <w:rsid w:val="00B92CFC"/>
    <w:rsid w:val="00B931E5"/>
    <w:rsid w:val="00B93875"/>
    <w:rsid w:val="00B93EE3"/>
    <w:rsid w:val="00B942F9"/>
    <w:rsid w:val="00B94E16"/>
    <w:rsid w:val="00B95013"/>
    <w:rsid w:val="00B953AC"/>
    <w:rsid w:val="00B95D00"/>
    <w:rsid w:val="00B96176"/>
    <w:rsid w:val="00B96259"/>
    <w:rsid w:val="00B962C0"/>
    <w:rsid w:val="00B964D2"/>
    <w:rsid w:val="00B96AD5"/>
    <w:rsid w:val="00B96E07"/>
    <w:rsid w:val="00B96FF0"/>
    <w:rsid w:val="00B97107"/>
    <w:rsid w:val="00B97453"/>
    <w:rsid w:val="00B977A5"/>
    <w:rsid w:val="00B97B38"/>
    <w:rsid w:val="00BA0040"/>
    <w:rsid w:val="00BA1238"/>
    <w:rsid w:val="00BA172B"/>
    <w:rsid w:val="00BA1C09"/>
    <w:rsid w:val="00BA2469"/>
    <w:rsid w:val="00BA27A5"/>
    <w:rsid w:val="00BA2FB2"/>
    <w:rsid w:val="00BA3A2F"/>
    <w:rsid w:val="00BA3C1A"/>
    <w:rsid w:val="00BA3C41"/>
    <w:rsid w:val="00BA3F56"/>
    <w:rsid w:val="00BA4224"/>
    <w:rsid w:val="00BA49C0"/>
    <w:rsid w:val="00BA5F3A"/>
    <w:rsid w:val="00BA659D"/>
    <w:rsid w:val="00BA6725"/>
    <w:rsid w:val="00BA6E6C"/>
    <w:rsid w:val="00BA7080"/>
    <w:rsid w:val="00BA7556"/>
    <w:rsid w:val="00BA76FE"/>
    <w:rsid w:val="00BB0DEF"/>
    <w:rsid w:val="00BB0EA5"/>
    <w:rsid w:val="00BB0ED5"/>
    <w:rsid w:val="00BB1C4F"/>
    <w:rsid w:val="00BB20B7"/>
    <w:rsid w:val="00BB26E5"/>
    <w:rsid w:val="00BB2761"/>
    <w:rsid w:val="00BB341E"/>
    <w:rsid w:val="00BB3601"/>
    <w:rsid w:val="00BB389F"/>
    <w:rsid w:val="00BB3A5C"/>
    <w:rsid w:val="00BB3C12"/>
    <w:rsid w:val="00BB3CFE"/>
    <w:rsid w:val="00BB3E73"/>
    <w:rsid w:val="00BB3EE9"/>
    <w:rsid w:val="00BB4615"/>
    <w:rsid w:val="00BB4B7F"/>
    <w:rsid w:val="00BB5672"/>
    <w:rsid w:val="00BB5E75"/>
    <w:rsid w:val="00BB6777"/>
    <w:rsid w:val="00BB677D"/>
    <w:rsid w:val="00BB79D7"/>
    <w:rsid w:val="00BB7D50"/>
    <w:rsid w:val="00BC05DD"/>
    <w:rsid w:val="00BC07B9"/>
    <w:rsid w:val="00BC07E3"/>
    <w:rsid w:val="00BC0BEF"/>
    <w:rsid w:val="00BC0D4E"/>
    <w:rsid w:val="00BC0D84"/>
    <w:rsid w:val="00BC1EB9"/>
    <w:rsid w:val="00BC1F22"/>
    <w:rsid w:val="00BC21E4"/>
    <w:rsid w:val="00BC2B77"/>
    <w:rsid w:val="00BC2C2F"/>
    <w:rsid w:val="00BC2D0D"/>
    <w:rsid w:val="00BC35AC"/>
    <w:rsid w:val="00BC38F2"/>
    <w:rsid w:val="00BC394A"/>
    <w:rsid w:val="00BC3C63"/>
    <w:rsid w:val="00BC3F2F"/>
    <w:rsid w:val="00BC431A"/>
    <w:rsid w:val="00BC43F4"/>
    <w:rsid w:val="00BC4EBF"/>
    <w:rsid w:val="00BC6E4A"/>
    <w:rsid w:val="00BC707B"/>
    <w:rsid w:val="00BC7B86"/>
    <w:rsid w:val="00BD0220"/>
    <w:rsid w:val="00BD02C6"/>
    <w:rsid w:val="00BD0704"/>
    <w:rsid w:val="00BD10E6"/>
    <w:rsid w:val="00BD20CC"/>
    <w:rsid w:val="00BD21ED"/>
    <w:rsid w:val="00BD230B"/>
    <w:rsid w:val="00BD2A0E"/>
    <w:rsid w:val="00BD4652"/>
    <w:rsid w:val="00BD5441"/>
    <w:rsid w:val="00BD5504"/>
    <w:rsid w:val="00BD56EF"/>
    <w:rsid w:val="00BD5926"/>
    <w:rsid w:val="00BD6578"/>
    <w:rsid w:val="00BD6862"/>
    <w:rsid w:val="00BD68B1"/>
    <w:rsid w:val="00BD6AA9"/>
    <w:rsid w:val="00BD7BFD"/>
    <w:rsid w:val="00BD7E8F"/>
    <w:rsid w:val="00BE040C"/>
    <w:rsid w:val="00BE08B0"/>
    <w:rsid w:val="00BE10E2"/>
    <w:rsid w:val="00BE2230"/>
    <w:rsid w:val="00BE263A"/>
    <w:rsid w:val="00BE27A5"/>
    <w:rsid w:val="00BE286F"/>
    <w:rsid w:val="00BE298B"/>
    <w:rsid w:val="00BE2A9D"/>
    <w:rsid w:val="00BE43F1"/>
    <w:rsid w:val="00BE457B"/>
    <w:rsid w:val="00BE463D"/>
    <w:rsid w:val="00BE4CA9"/>
    <w:rsid w:val="00BE4E81"/>
    <w:rsid w:val="00BE4F06"/>
    <w:rsid w:val="00BE4F46"/>
    <w:rsid w:val="00BE52D6"/>
    <w:rsid w:val="00BE58FE"/>
    <w:rsid w:val="00BE6476"/>
    <w:rsid w:val="00BE664E"/>
    <w:rsid w:val="00BE7939"/>
    <w:rsid w:val="00BE7BC7"/>
    <w:rsid w:val="00BF0586"/>
    <w:rsid w:val="00BF0D89"/>
    <w:rsid w:val="00BF128A"/>
    <w:rsid w:val="00BF13EA"/>
    <w:rsid w:val="00BF1690"/>
    <w:rsid w:val="00BF1A32"/>
    <w:rsid w:val="00BF1D27"/>
    <w:rsid w:val="00BF1D28"/>
    <w:rsid w:val="00BF1DA2"/>
    <w:rsid w:val="00BF206D"/>
    <w:rsid w:val="00BF2259"/>
    <w:rsid w:val="00BF251A"/>
    <w:rsid w:val="00BF32FD"/>
    <w:rsid w:val="00BF349C"/>
    <w:rsid w:val="00BF3634"/>
    <w:rsid w:val="00BF369A"/>
    <w:rsid w:val="00BF36CD"/>
    <w:rsid w:val="00BF3771"/>
    <w:rsid w:val="00BF4863"/>
    <w:rsid w:val="00BF48EE"/>
    <w:rsid w:val="00BF4C24"/>
    <w:rsid w:val="00BF5B43"/>
    <w:rsid w:val="00BF6681"/>
    <w:rsid w:val="00BF7858"/>
    <w:rsid w:val="00C002B8"/>
    <w:rsid w:val="00C00865"/>
    <w:rsid w:val="00C008A6"/>
    <w:rsid w:val="00C01161"/>
    <w:rsid w:val="00C01A16"/>
    <w:rsid w:val="00C03890"/>
    <w:rsid w:val="00C03F95"/>
    <w:rsid w:val="00C043FF"/>
    <w:rsid w:val="00C047E8"/>
    <w:rsid w:val="00C04930"/>
    <w:rsid w:val="00C04995"/>
    <w:rsid w:val="00C049B0"/>
    <w:rsid w:val="00C04BE1"/>
    <w:rsid w:val="00C05041"/>
    <w:rsid w:val="00C05A1D"/>
    <w:rsid w:val="00C05C19"/>
    <w:rsid w:val="00C062A0"/>
    <w:rsid w:val="00C06403"/>
    <w:rsid w:val="00C066B2"/>
    <w:rsid w:val="00C0674C"/>
    <w:rsid w:val="00C07245"/>
    <w:rsid w:val="00C0727A"/>
    <w:rsid w:val="00C07496"/>
    <w:rsid w:val="00C07F72"/>
    <w:rsid w:val="00C1032A"/>
    <w:rsid w:val="00C10A86"/>
    <w:rsid w:val="00C10E21"/>
    <w:rsid w:val="00C11064"/>
    <w:rsid w:val="00C11131"/>
    <w:rsid w:val="00C11375"/>
    <w:rsid w:val="00C11406"/>
    <w:rsid w:val="00C12066"/>
    <w:rsid w:val="00C12439"/>
    <w:rsid w:val="00C129FF"/>
    <w:rsid w:val="00C130D6"/>
    <w:rsid w:val="00C13152"/>
    <w:rsid w:val="00C1386A"/>
    <w:rsid w:val="00C13A8D"/>
    <w:rsid w:val="00C1437A"/>
    <w:rsid w:val="00C1536B"/>
    <w:rsid w:val="00C15CB2"/>
    <w:rsid w:val="00C15E31"/>
    <w:rsid w:val="00C16039"/>
    <w:rsid w:val="00C1616C"/>
    <w:rsid w:val="00C16429"/>
    <w:rsid w:val="00C164A3"/>
    <w:rsid w:val="00C167ED"/>
    <w:rsid w:val="00C17324"/>
    <w:rsid w:val="00C17367"/>
    <w:rsid w:val="00C17410"/>
    <w:rsid w:val="00C17641"/>
    <w:rsid w:val="00C17A84"/>
    <w:rsid w:val="00C201C9"/>
    <w:rsid w:val="00C2057D"/>
    <w:rsid w:val="00C205CF"/>
    <w:rsid w:val="00C208D4"/>
    <w:rsid w:val="00C20C13"/>
    <w:rsid w:val="00C20C6F"/>
    <w:rsid w:val="00C2107F"/>
    <w:rsid w:val="00C211C1"/>
    <w:rsid w:val="00C21C48"/>
    <w:rsid w:val="00C21DFF"/>
    <w:rsid w:val="00C225CA"/>
    <w:rsid w:val="00C229FE"/>
    <w:rsid w:val="00C22A63"/>
    <w:rsid w:val="00C22F48"/>
    <w:rsid w:val="00C233DE"/>
    <w:rsid w:val="00C23709"/>
    <w:rsid w:val="00C239D6"/>
    <w:rsid w:val="00C24505"/>
    <w:rsid w:val="00C24E0A"/>
    <w:rsid w:val="00C25410"/>
    <w:rsid w:val="00C25C09"/>
    <w:rsid w:val="00C26529"/>
    <w:rsid w:val="00C26BD1"/>
    <w:rsid w:val="00C2742D"/>
    <w:rsid w:val="00C2770A"/>
    <w:rsid w:val="00C305E0"/>
    <w:rsid w:val="00C30F8B"/>
    <w:rsid w:val="00C316A6"/>
    <w:rsid w:val="00C31915"/>
    <w:rsid w:val="00C31D02"/>
    <w:rsid w:val="00C321D1"/>
    <w:rsid w:val="00C3259C"/>
    <w:rsid w:val="00C32FD3"/>
    <w:rsid w:val="00C33547"/>
    <w:rsid w:val="00C33C2D"/>
    <w:rsid w:val="00C340C9"/>
    <w:rsid w:val="00C3473A"/>
    <w:rsid w:val="00C34915"/>
    <w:rsid w:val="00C358F3"/>
    <w:rsid w:val="00C3623D"/>
    <w:rsid w:val="00C376E2"/>
    <w:rsid w:val="00C379C9"/>
    <w:rsid w:val="00C37A25"/>
    <w:rsid w:val="00C40ACC"/>
    <w:rsid w:val="00C40D40"/>
    <w:rsid w:val="00C4115C"/>
    <w:rsid w:val="00C412DC"/>
    <w:rsid w:val="00C414FD"/>
    <w:rsid w:val="00C415A6"/>
    <w:rsid w:val="00C424AD"/>
    <w:rsid w:val="00C42820"/>
    <w:rsid w:val="00C42FA1"/>
    <w:rsid w:val="00C4320F"/>
    <w:rsid w:val="00C43446"/>
    <w:rsid w:val="00C4393B"/>
    <w:rsid w:val="00C43979"/>
    <w:rsid w:val="00C446EA"/>
    <w:rsid w:val="00C448BA"/>
    <w:rsid w:val="00C44B4D"/>
    <w:rsid w:val="00C44C4A"/>
    <w:rsid w:val="00C44E6F"/>
    <w:rsid w:val="00C44E91"/>
    <w:rsid w:val="00C454AD"/>
    <w:rsid w:val="00C4561D"/>
    <w:rsid w:val="00C46479"/>
    <w:rsid w:val="00C46F69"/>
    <w:rsid w:val="00C50199"/>
    <w:rsid w:val="00C50204"/>
    <w:rsid w:val="00C505E4"/>
    <w:rsid w:val="00C505F8"/>
    <w:rsid w:val="00C509F5"/>
    <w:rsid w:val="00C50A4D"/>
    <w:rsid w:val="00C50AA3"/>
    <w:rsid w:val="00C50D45"/>
    <w:rsid w:val="00C512A4"/>
    <w:rsid w:val="00C52263"/>
    <w:rsid w:val="00C52DC4"/>
    <w:rsid w:val="00C52FD0"/>
    <w:rsid w:val="00C535B6"/>
    <w:rsid w:val="00C53AF6"/>
    <w:rsid w:val="00C53D47"/>
    <w:rsid w:val="00C5433E"/>
    <w:rsid w:val="00C54C4A"/>
    <w:rsid w:val="00C54E78"/>
    <w:rsid w:val="00C555C9"/>
    <w:rsid w:val="00C5568E"/>
    <w:rsid w:val="00C57588"/>
    <w:rsid w:val="00C57A7A"/>
    <w:rsid w:val="00C57FA7"/>
    <w:rsid w:val="00C6098F"/>
    <w:rsid w:val="00C60ADC"/>
    <w:rsid w:val="00C61599"/>
    <w:rsid w:val="00C61CDF"/>
    <w:rsid w:val="00C627C8"/>
    <w:rsid w:val="00C6317E"/>
    <w:rsid w:val="00C6382F"/>
    <w:rsid w:val="00C64E3F"/>
    <w:rsid w:val="00C65523"/>
    <w:rsid w:val="00C65733"/>
    <w:rsid w:val="00C657E1"/>
    <w:rsid w:val="00C66BF2"/>
    <w:rsid w:val="00C6725E"/>
    <w:rsid w:val="00C677D6"/>
    <w:rsid w:val="00C67BCA"/>
    <w:rsid w:val="00C70760"/>
    <w:rsid w:val="00C70910"/>
    <w:rsid w:val="00C70C62"/>
    <w:rsid w:val="00C71DC7"/>
    <w:rsid w:val="00C726B7"/>
    <w:rsid w:val="00C72A2F"/>
    <w:rsid w:val="00C72AA2"/>
    <w:rsid w:val="00C72AF3"/>
    <w:rsid w:val="00C7378C"/>
    <w:rsid w:val="00C74196"/>
    <w:rsid w:val="00C743F3"/>
    <w:rsid w:val="00C74D80"/>
    <w:rsid w:val="00C74F34"/>
    <w:rsid w:val="00C751E1"/>
    <w:rsid w:val="00C7566D"/>
    <w:rsid w:val="00C757BA"/>
    <w:rsid w:val="00C75E84"/>
    <w:rsid w:val="00C76022"/>
    <w:rsid w:val="00C76398"/>
    <w:rsid w:val="00C768EF"/>
    <w:rsid w:val="00C76FF3"/>
    <w:rsid w:val="00C77404"/>
    <w:rsid w:val="00C774BD"/>
    <w:rsid w:val="00C77888"/>
    <w:rsid w:val="00C77976"/>
    <w:rsid w:val="00C77AFA"/>
    <w:rsid w:val="00C77D8C"/>
    <w:rsid w:val="00C77E9F"/>
    <w:rsid w:val="00C806A0"/>
    <w:rsid w:val="00C807FB"/>
    <w:rsid w:val="00C8160D"/>
    <w:rsid w:val="00C82734"/>
    <w:rsid w:val="00C829B4"/>
    <w:rsid w:val="00C82F33"/>
    <w:rsid w:val="00C82F78"/>
    <w:rsid w:val="00C8314C"/>
    <w:rsid w:val="00C8594C"/>
    <w:rsid w:val="00C85A36"/>
    <w:rsid w:val="00C86438"/>
    <w:rsid w:val="00C873B7"/>
    <w:rsid w:val="00C87500"/>
    <w:rsid w:val="00C87A4D"/>
    <w:rsid w:val="00C87BA5"/>
    <w:rsid w:val="00C87DAF"/>
    <w:rsid w:val="00C908F7"/>
    <w:rsid w:val="00C9143D"/>
    <w:rsid w:val="00C91A8B"/>
    <w:rsid w:val="00C91DCB"/>
    <w:rsid w:val="00C92060"/>
    <w:rsid w:val="00C92348"/>
    <w:rsid w:val="00C924F1"/>
    <w:rsid w:val="00C92AF4"/>
    <w:rsid w:val="00C9312E"/>
    <w:rsid w:val="00C93141"/>
    <w:rsid w:val="00C93A1F"/>
    <w:rsid w:val="00C93FEC"/>
    <w:rsid w:val="00C945E5"/>
    <w:rsid w:val="00C9479F"/>
    <w:rsid w:val="00C94A9C"/>
    <w:rsid w:val="00C94ED9"/>
    <w:rsid w:val="00C9503E"/>
    <w:rsid w:val="00C951D2"/>
    <w:rsid w:val="00C95D35"/>
    <w:rsid w:val="00C9671B"/>
    <w:rsid w:val="00C972BF"/>
    <w:rsid w:val="00C97403"/>
    <w:rsid w:val="00C97599"/>
    <w:rsid w:val="00C97924"/>
    <w:rsid w:val="00CA007D"/>
    <w:rsid w:val="00CA012A"/>
    <w:rsid w:val="00CA0D81"/>
    <w:rsid w:val="00CA0D97"/>
    <w:rsid w:val="00CA0FB4"/>
    <w:rsid w:val="00CA170E"/>
    <w:rsid w:val="00CA19A3"/>
    <w:rsid w:val="00CA1E1F"/>
    <w:rsid w:val="00CA222B"/>
    <w:rsid w:val="00CA2D3C"/>
    <w:rsid w:val="00CA3397"/>
    <w:rsid w:val="00CA394A"/>
    <w:rsid w:val="00CA3C7D"/>
    <w:rsid w:val="00CA5DA7"/>
    <w:rsid w:val="00CA6978"/>
    <w:rsid w:val="00CA7435"/>
    <w:rsid w:val="00CA746A"/>
    <w:rsid w:val="00CA78D3"/>
    <w:rsid w:val="00CA79E6"/>
    <w:rsid w:val="00CA7BF0"/>
    <w:rsid w:val="00CB030F"/>
    <w:rsid w:val="00CB0C22"/>
    <w:rsid w:val="00CB0C38"/>
    <w:rsid w:val="00CB103D"/>
    <w:rsid w:val="00CB1809"/>
    <w:rsid w:val="00CB24EE"/>
    <w:rsid w:val="00CB2E3F"/>
    <w:rsid w:val="00CB3AD5"/>
    <w:rsid w:val="00CB3BD9"/>
    <w:rsid w:val="00CB43E5"/>
    <w:rsid w:val="00CB4461"/>
    <w:rsid w:val="00CB45E7"/>
    <w:rsid w:val="00CB45FA"/>
    <w:rsid w:val="00CB460D"/>
    <w:rsid w:val="00CB4EED"/>
    <w:rsid w:val="00CB542B"/>
    <w:rsid w:val="00CB5719"/>
    <w:rsid w:val="00CB5FFB"/>
    <w:rsid w:val="00CB64A1"/>
    <w:rsid w:val="00CB6556"/>
    <w:rsid w:val="00CB6601"/>
    <w:rsid w:val="00CB6D80"/>
    <w:rsid w:val="00CB6D9A"/>
    <w:rsid w:val="00CB7423"/>
    <w:rsid w:val="00CB79EC"/>
    <w:rsid w:val="00CB7A90"/>
    <w:rsid w:val="00CC0AE1"/>
    <w:rsid w:val="00CC0C18"/>
    <w:rsid w:val="00CC0C7E"/>
    <w:rsid w:val="00CC0DD1"/>
    <w:rsid w:val="00CC1036"/>
    <w:rsid w:val="00CC1FED"/>
    <w:rsid w:val="00CC22E4"/>
    <w:rsid w:val="00CC2AFE"/>
    <w:rsid w:val="00CC2C43"/>
    <w:rsid w:val="00CC2E5E"/>
    <w:rsid w:val="00CC34B5"/>
    <w:rsid w:val="00CC393C"/>
    <w:rsid w:val="00CC3D31"/>
    <w:rsid w:val="00CC4575"/>
    <w:rsid w:val="00CC572B"/>
    <w:rsid w:val="00CC5CD2"/>
    <w:rsid w:val="00CC5E9E"/>
    <w:rsid w:val="00CC6CF6"/>
    <w:rsid w:val="00CC6D51"/>
    <w:rsid w:val="00CC7391"/>
    <w:rsid w:val="00CC755F"/>
    <w:rsid w:val="00CC75E2"/>
    <w:rsid w:val="00CC7B05"/>
    <w:rsid w:val="00CC7D1F"/>
    <w:rsid w:val="00CD2298"/>
    <w:rsid w:val="00CD273F"/>
    <w:rsid w:val="00CD3BB2"/>
    <w:rsid w:val="00CD44EC"/>
    <w:rsid w:val="00CD477C"/>
    <w:rsid w:val="00CD4C77"/>
    <w:rsid w:val="00CD5114"/>
    <w:rsid w:val="00CD53C7"/>
    <w:rsid w:val="00CD5E39"/>
    <w:rsid w:val="00CD5FC0"/>
    <w:rsid w:val="00CD6249"/>
    <w:rsid w:val="00CD6D5F"/>
    <w:rsid w:val="00CD71E1"/>
    <w:rsid w:val="00CD7567"/>
    <w:rsid w:val="00CD76BF"/>
    <w:rsid w:val="00CD7FBF"/>
    <w:rsid w:val="00CE0011"/>
    <w:rsid w:val="00CE0954"/>
    <w:rsid w:val="00CE0FEA"/>
    <w:rsid w:val="00CE1164"/>
    <w:rsid w:val="00CE1DEB"/>
    <w:rsid w:val="00CE2340"/>
    <w:rsid w:val="00CE2364"/>
    <w:rsid w:val="00CE23BF"/>
    <w:rsid w:val="00CE28E3"/>
    <w:rsid w:val="00CE2E18"/>
    <w:rsid w:val="00CE36AF"/>
    <w:rsid w:val="00CE380A"/>
    <w:rsid w:val="00CE4624"/>
    <w:rsid w:val="00CE4912"/>
    <w:rsid w:val="00CE5126"/>
    <w:rsid w:val="00CE529D"/>
    <w:rsid w:val="00CE5C02"/>
    <w:rsid w:val="00CE6333"/>
    <w:rsid w:val="00CE63B8"/>
    <w:rsid w:val="00CE668C"/>
    <w:rsid w:val="00CE6D9C"/>
    <w:rsid w:val="00CE6DF1"/>
    <w:rsid w:val="00CE6FB4"/>
    <w:rsid w:val="00CE73C9"/>
    <w:rsid w:val="00CE756A"/>
    <w:rsid w:val="00CE7C62"/>
    <w:rsid w:val="00CE7EE3"/>
    <w:rsid w:val="00CF04F0"/>
    <w:rsid w:val="00CF08BD"/>
    <w:rsid w:val="00CF115B"/>
    <w:rsid w:val="00CF1580"/>
    <w:rsid w:val="00CF1807"/>
    <w:rsid w:val="00CF1D28"/>
    <w:rsid w:val="00CF1DDC"/>
    <w:rsid w:val="00CF1DDE"/>
    <w:rsid w:val="00CF22D4"/>
    <w:rsid w:val="00CF24CA"/>
    <w:rsid w:val="00CF253E"/>
    <w:rsid w:val="00CF287D"/>
    <w:rsid w:val="00CF28A3"/>
    <w:rsid w:val="00CF29C7"/>
    <w:rsid w:val="00CF2A73"/>
    <w:rsid w:val="00CF2EF1"/>
    <w:rsid w:val="00CF30B9"/>
    <w:rsid w:val="00CF31FA"/>
    <w:rsid w:val="00CF323D"/>
    <w:rsid w:val="00CF34E4"/>
    <w:rsid w:val="00CF3702"/>
    <w:rsid w:val="00CF3C6B"/>
    <w:rsid w:val="00CF3CA7"/>
    <w:rsid w:val="00CF40E1"/>
    <w:rsid w:val="00CF469E"/>
    <w:rsid w:val="00CF46EC"/>
    <w:rsid w:val="00CF4949"/>
    <w:rsid w:val="00CF4FDF"/>
    <w:rsid w:val="00CF50E4"/>
    <w:rsid w:val="00CF591B"/>
    <w:rsid w:val="00CF61B1"/>
    <w:rsid w:val="00CF6776"/>
    <w:rsid w:val="00CF7A9B"/>
    <w:rsid w:val="00CF7AD3"/>
    <w:rsid w:val="00D00AEA"/>
    <w:rsid w:val="00D00DF3"/>
    <w:rsid w:val="00D017AC"/>
    <w:rsid w:val="00D01828"/>
    <w:rsid w:val="00D019D2"/>
    <w:rsid w:val="00D02A59"/>
    <w:rsid w:val="00D02A8F"/>
    <w:rsid w:val="00D02EE9"/>
    <w:rsid w:val="00D031ED"/>
    <w:rsid w:val="00D03429"/>
    <w:rsid w:val="00D036C5"/>
    <w:rsid w:val="00D0394F"/>
    <w:rsid w:val="00D04117"/>
    <w:rsid w:val="00D04271"/>
    <w:rsid w:val="00D04637"/>
    <w:rsid w:val="00D04913"/>
    <w:rsid w:val="00D04C88"/>
    <w:rsid w:val="00D05032"/>
    <w:rsid w:val="00D052E8"/>
    <w:rsid w:val="00D053FD"/>
    <w:rsid w:val="00D0570D"/>
    <w:rsid w:val="00D075D2"/>
    <w:rsid w:val="00D075F0"/>
    <w:rsid w:val="00D10B4A"/>
    <w:rsid w:val="00D10C05"/>
    <w:rsid w:val="00D10D8D"/>
    <w:rsid w:val="00D10DA2"/>
    <w:rsid w:val="00D11392"/>
    <w:rsid w:val="00D114C7"/>
    <w:rsid w:val="00D123A3"/>
    <w:rsid w:val="00D12B60"/>
    <w:rsid w:val="00D12C06"/>
    <w:rsid w:val="00D14EF4"/>
    <w:rsid w:val="00D15110"/>
    <w:rsid w:val="00D1511E"/>
    <w:rsid w:val="00D15791"/>
    <w:rsid w:val="00D15A10"/>
    <w:rsid w:val="00D17245"/>
    <w:rsid w:val="00D172D4"/>
    <w:rsid w:val="00D1767F"/>
    <w:rsid w:val="00D17A36"/>
    <w:rsid w:val="00D17BBF"/>
    <w:rsid w:val="00D20474"/>
    <w:rsid w:val="00D2069E"/>
    <w:rsid w:val="00D2078C"/>
    <w:rsid w:val="00D207A8"/>
    <w:rsid w:val="00D208AA"/>
    <w:rsid w:val="00D209F9"/>
    <w:rsid w:val="00D20AA1"/>
    <w:rsid w:val="00D20AB5"/>
    <w:rsid w:val="00D20BD1"/>
    <w:rsid w:val="00D20E1D"/>
    <w:rsid w:val="00D216C1"/>
    <w:rsid w:val="00D219D9"/>
    <w:rsid w:val="00D21CB2"/>
    <w:rsid w:val="00D2202E"/>
    <w:rsid w:val="00D22D69"/>
    <w:rsid w:val="00D22E8B"/>
    <w:rsid w:val="00D23D5A"/>
    <w:rsid w:val="00D247CC"/>
    <w:rsid w:val="00D24D94"/>
    <w:rsid w:val="00D253F2"/>
    <w:rsid w:val="00D2558E"/>
    <w:rsid w:val="00D25AE7"/>
    <w:rsid w:val="00D25C7D"/>
    <w:rsid w:val="00D26042"/>
    <w:rsid w:val="00D26218"/>
    <w:rsid w:val="00D2657F"/>
    <w:rsid w:val="00D27C83"/>
    <w:rsid w:val="00D308BB"/>
    <w:rsid w:val="00D308BE"/>
    <w:rsid w:val="00D30E06"/>
    <w:rsid w:val="00D30FB8"/>
    <w:rsid w:val="00D3113E"/>
    <w:rsid w:val="00D312AF"/>
    <w:rsid w:val="00D31945"/>
    <w:rsid w:val="00D31DF2"/>
    <w:rsid w:val="00D32697"/>
    <w:rsid w:val="00D3284B"/>
    <w:rsid w:val="00D32C0A"/>
    <w:rsid w:val="00D32C76"/>
    <w:rsid w:val="00D331FB"/>
    <w:rsid w:val="00D333EB"/>
    <w:rsid w:val="00D33543"/>
    <w:rsid w:val="00D335E4"/>
    <w:rsid w:val="00D3365D"/>
    <w:rsid w:val="00D3374E"/>
    <w:rsid w:val="00D3375B"/>
    <w:rsid w:val="00D346A6"/>
    <w:rsid w:val="00D34C3E"/>
    <w:rsid w:val="00D35341"/>
    <w:rsid w:val="00D357E7"/>
    <w:rsid w:val="00D35E80"/>
    <w:rsid w:val="00D36776"/>
    <w:rsid w:val="00D36965"/>
    <w:rsid w:val="00D36A7D"/>
    <w:rsid w:val="00D36C13"/>
    <w:rsid w:val="00D37349"/>
    <w:rsid w:val="00D375EF"/>
    <w:rsid w:val="00D37B04"/>
    <w:rsid w:val="00D410A1"/>
    <w:rsid w:val="00D4126F"/>
    <w:rsid w:val="00D4185F"/>
    <w:rsid w:val="00D41F75"/>
    <w:rsid w:val="00D42D0E"/>
    <w:rsid w:val="00D4369A"/>
    <w:rsid w:val="00D438B5"/>
    <w:rsid w:val="00D44317"/>
    <w:rsid w:val="00D44B9F"/>
    <w:rsid w:val="00D44C34"/>
    <w:rsid w:val="00D45D50"/>
    <w:rsid w:val="00D45FEC"/>
    <w:rsid w:val="00D4640A"/>
    <w:rsid w:val="00D46574"/>
    <w:rsid w:val="00D46EAA"/>
    <w:rsid w:val="00D46EFB"/>
    <w:rsid w:val="00D46FD7"/>
    <w:rsid w:val="00D475C6"/>
    <w:rsid w:val="00D476E7"/>
    <w:rsid w:val="00D47985"/>
    <w:rsid w:val="00D47D14"/>
    <w:rsid w:val="00D50CD9"/>
    <w:rsid w:val="00D5173D"/>
    <w:rsid w:val="00D519E4"/>
    <w:rsid w:val="00D52974"/>
    <w:rsid w:val="00D52BF9"/>
    <w:rsid w:val="00D533F9"/>
    <w:rsid w:val="00D5343E"/>
    <w:rsid w:val="00D53681"/>
    <w:rsid w:val="00D54AFE"/>
    <w:rsid w:val="00D54FAB"/>
    <w:rsid w:val="00D55127"/>
    <w:rsid w:val="00D55234"/>
    <w:rsid w:val="00D557AC"/>
    <w:rsid w:val="00D559F7"/>
    <w:rsid w:val="00D55AAA"/>
    <w:rsid w:val="00D56544"/>
    <w:rsid w:val="00D56707"/>
    <w:rsid w:val="00D56B7C"/>
    <w:rsid w:val="00D56BFD"/>
    <w:rsid w:val="00D56CEC"/>
    <w:rsid w:val="00D56F40"/>
    <w:rsid w:val="00D575B8"/>
    <w:rsid w:val="00D57BB7"/>
    <w:rsid w:val="00D57C10"/>
    <w:rsid w:val="00D608EF"/>
    <w:rsid w:val="00D60DEF"/>
    <w:rsid w:val="00D60E4A"/>
    <w:rsid w:val="00D613D2"/>
    <w:rsid w:val="00D61A37"/>
    <w:rsid w:val="00D61D03"/>
    <w:rsid w:val="00D61F66"/>
    <w:rsid w:val="00D62D19"/>
    <w:rsid w:val="00D62E68"/>
    <w:rsid w:val="00D63618"/>
    <w:rsid w:val="00D63AF4"/>
    <w:rsid w:val="00D64413"/>
    <w:rsid w:val="00D645A5"/>
    <w:rsid w:val="00D647E1"/>
    <w:rsid w:val="00D64A9C"/>
    <w:rsid w:val="00D64FFB"/>
    <w:rsid w:val="00D651CB"/>
    <w:rsid w:val="00D65411"/>
    <w:rsid w:val="00D65567"/>
    <w:rsid w:val="00D65BA5"/>
    <w:rsid w:val="00D65D1A"/>
    <w:rsid w:val="00D6623C"/>
    <w:rsid w:val="00D666C2"/>
    <w:rsid w:val="00D6687F"/>
    <w:rsid w:val="00D66BA8"/>
    <w:rsid w:val="00D67065"/>
    <w:rsid w:val="00D702F9"/>
    <w:rsid w:val="00D7177C"/>
    <w:rsid w:val="00D71884"/>
    <w:rsid w:val="00D71B2C"/>
    <w:rsid w:val="00D72071"/>
    <w:rsid w:val="00D72219"/>
    <w:rsid w:val="00D72428"/>
    <w:rsid w:val="00D724A8"/>
    <w:rsid w:val="00D724EA"/>
    <w:rsid w:val="00D72F1F"/>
    <w:rsid w:val="00D7344F"/>
    <w:rsid w:val="00D73529"/>
    <w:rsid w:val="00D73A9B"/>
    <w:rsid w:val="00D73FF1"/>
    <w:rsid w:val="00D74468"/>
    <w:rsid w:val="00D744ED"/>
    <w:rsid w:val="00D74644"/>
    <w:rsid w:val="00D7464E"/>
    <w:rsid w:val="00D7529B"/>
    <w:rsid w:val="00D752B7"/>
    <w:rsid w:val="00D75352"/>
    <w:rsid w:val="00D7539B"/>
    <w:rsid w:val="00D753C5"/>
    <w:rsid w:val="00D753F5"/>
    <w:rsid w:val="00D75586"/>
    <w:rsid w:val="00D755BD"/>
    <w:rsid w:val="00D7581D"/>
    <w:rsid w:val="00D75897"/>
    <w:rsid w:val="00D75961"/>
    <w:rsid w:val="00D76256"/>
    <w:rsid w:val="00D76853"/>
    <w:rsid w:val="00D768F1"/>
    <w:rsid w:val="00D76B76"/>
    <w:rsid w:val="00D7722C"/>
    <w:rsid w:val="00D772C1"/>
    <w:rsid w:val="00D7770F"/>
    <w:rsid w:val="00D8048F"/>
    <w:rsid w:val="00D809F0"/>
    <w:rsid w:val="00D81B4D"/>
    <w:rsid w:val="00D82D35"/>
    <w:rsid w:val="00D83094"/>
    <w:rsid w:val="00D83315"/>
    <w:rsid w:val="00D83EA2"/>
    <w:rsid w:val="00D84C8B"/>
    <w:rsid w:val="00D84DDE"/>
    <w:rsid w:val="00D84FE0"/>
    <w:rsid w:val="00D8503B"/>
    <w:rsid w:val="00D852DC"/>
    <w:rsid w:val="00D85BD9"/>
    <w:rsid w:val="00D85FCA"/>
    <w:rsid w:val="00D8620D"/>
    <w:rsid w:val="00D867A7"/>
    <w:rsid w:val="00D8689D"/>
    <w:rsid w:val="00D86ED2"/>
    <w:rsid w:val="00D87131"/>
    <w:rsid w:val="00D87D23"/>
    <w:rsid w:val="00D905FE"/>
    <w:rsid w:val="00D909A4"/>
    <w:rsid w:val="00D90D30"/>
    <w:rsid w:val="00D9160F"/>
    <w:rsid w:val="00D919EC"/>
    <w:rsid w:val="00D92114"/>
    <w:rsid w:val="00D926AA"/>
    <w:rsid w:val="00D929E8"/>
    <w:rsid w:val="00D92BD0"/>
    <w:rsid w:val="00D92CB5"/>
    <w:rsid w:val="00D92DC3"/>
    <w:rsid w:val="00D92E19"/>
    <w:rsid w:val="00D93499"/>
    <w:rsid w:val="00D93B4A"/>
    <w:rsid w:val="00D93C80"/>
    <w:rsid w:val="00D93FDE"/>
    <w:rsid w:val="00D94508"/>
    <w:rsid w:val="00D94D74"/>
    <w:rsid w:val="00D9515B"/>
    <w:rsid w:val="00D955F0"/>
    <w:rsid w:val="00D9590A"/>
    <w:rsid w:val="00D95926"/>
    <w:rsid w:val="00D95C64"/>
    <w:rsid w:val="00D96428"/>
    <w:rsid w:val="00D96D2F"/>
    <w:rsid w:val="00D974C7"/>
    <w:rsid w:val="00DA0C99"/>
    <w:rsid w:val="00DA0DE7"/>
    <w:rsid w:val="00DA0E3D"/>
    <w:rsid w:val="00DA13E1"/>
    <w:rsid w:val="00DA1938"/>
    <w:rsid w:val="00DA20D1"/>
    <w:rsid w:val="00DA230F"/>
    <w:rsid w:val="00DA2473"/>
    <w:rsid w:val="00DA2523"/>
    <w:rsid w:val="00DA257E"/>
    <w:rsid w:val="00DA27F8"/>
    <w:rsid w:val="00DA2895"/>
    <w:rsid w:val="00DA2BDF"/>
    <w:rsid w:val="00DA2D28"/>
    <w:rsid w:val="00DA448F"/>
    <w:rsid w:val="00DA4538"/>
    <w:rsid w:val="00DA4CDE"/>
    <w:rsid w:val="00DA51F3"/>
    <w:rsid w:val="00DA524E"/>
    <w:rsid w:val="00DA53FE"/>
    <w:rsid w:val="00DA635A"/>
    <w:rsid w:val="00DA6394"/>
    <w:rsid w:val="00DA6918"/>
    <w:rsid w:val="00DA6D4D"/>
    <w:rsid w:val="00DA70D9"/>
    <w:rsid w:val="00DA7F9B"/>
    <w:rsid w:val="00DB0323"/>
    <w:rsid w:val="00DB0849"/>
    <w:rsid w:val="00DB0C1E"/>
    <w:rsid w:val="00DB0C5F"/>
    <w:rsid w:val="00DB0D3A"/>
    <w:rsid w:val="00DB0DE0"/>
    <w:rsid w:val="00DB131A"/>
    <w:rsid w:val="00DB1B66"/>
    <w:rsid w:val="00DB2582"/>
    <w:rsid w:val="00DB2C67"/>
    <w:rsid w:val="00DB2D27"/>
    <w:rsid w:val="00DB2E19"/>
    <w:rsid w:val="00DB3810"/>
    <w:rsid w:val="00DB43F3"/>
    <w:rsid w:val="00DB4523"/>
    <w:rsid w:val="00DB4579"/>
    <w:rsid w:val="00DB4A96"/>
    <w:rsid w:val="00DB4C67"/>
    <w:rsid w:val="00DB51A4"/>
    <w:rsid w:val="00DB600F"/>
    <w:rsid w:val="00DB653A"/>
    <w:rsid w:val="00DB65A1"/>
    <w:rsid w:val="00DB688D"/>
    <w:rsid w:val="00DB6D44"/>
    <w:rsid w:val="00DC00C8"/>
    <w:rsid w:val="00DC0184"/>
    <w:rsid w:val="00DC0331"/>
    <w:rsid w:val="00DC0A42"/>
    <w:rsid w:val="00DC0AF7"/>
    <w:rsid w:val="00DC0DB6"/>
    <w:rsid w:val="00DC1021"/>
    <w:rsid w:val="00DC148C"/>
    <w:rsid w:val="00DC1BF7"/>
    <w:rsid w:val="00DC30DF"/>
    <w:rsid w:val="00DC3274"/>
    <w:rsid w:val="00DC36AF"/>
    <w:rsid w:val="00DC3C5B"/>
    <w:rsid w:val="00DC4123"/>
    <w:rsid w:val="00DC414E"/>
    <w:rsid w:val="00DC5666"/>
    <w:rsid w:val="00DC58FE"/>
    <w:rsid w:val="00DC5ADF"/>
    <w:rsid w:val="00DC61D3"/>
    <w:rsid w:val="00DC6A70"/>
    <w:rsid w:val="00DC6E5B"/>
    <w:rsid w:val="00DC6FC2"/>
    <w:rsid w:val="00DC7579"/>
    <w:rsid w:val="00DC779A"/>
    <w:rsid w:val="00DC7989"/>
    <w:rsid w:val="00DC7B98"/>
    <w:rsid w:val="00DC7EA1"/>
    <w:rsid w:val="00DD0322"/>
    <w:rsid w:val="00DD0393"/>
    <w:rsid w:val="00DD07EF"/>
    <w:rsid w:val="00DD0D7E"/>
    <w:rsid w:val="00DD104F"/>
    <w:rsid w:val="00DD15F4"/>
    <w:rsid w:val="00DD1625"/>
    <w:rsid w:val="00DD1878"/>
    <w:rsid w:val="00DD1CEA"/>
    <w:rsid w:val="00DD295B"/>
    <w:rsid w:val="00DD313B"/>
    <w:rsid w:val="00DD3500"/>
    <w:rsid w:val="00DD3C0A"/>
    <w:rsid w:val="00DD3D76"/>
    <w:rsid w:val="00DD3E50"/>
    <w:rsid w:val="00DD4281"/>
    <w:rsid w:val="00DD45BE"/>
    <w:rsid w:val="00DD45E3"/>
    <w:rsid w:val="00DD5573"/>
    <w:rsid w:val="00DD59B4"/>
    <w:rsid w:val="00DD5BC0"/>
    <w:rsid w:val="00DD5C7E"/>
    <w:rsid w:val="00DD5E68"/>
    <w:rsid w:val="00DD68EA"/>
    <w:rsid w:val="00DE1489"/>
    <w:rsid w:val="00DE17A4"/>
    <w:rsid w:val="00DE18BF"/>
    <w:rsid w:val="00DE23B3"/>
    <w:rsid w:val="00DE2DE7"/>
    <w:rsid w:val="00DE2EA3"/>
    <w:rsid w:val="00DE322F"/>
    <w:rsid w:val="00DE3359"/>
    <w:rsid w:val="00DE3C91"/>
    <w:rsid w:val="00DE3FA2"/>
    <w:rsid w:val="00DE47AC"/>
    <w:rsid w:val="00DE4F07"/>
    <w:rsid w:val="00DE56A6"/>
    <w:rsid w:val="00DE6342"/>
    <w:rsid w:val="00DE655D"/>
    <w:rsid w:val="00DE6772"/>
    <w:rsid w:val="00DE6BA2"/>
    <w:rsid w:val="00DE6D3B"/>
    <w:rsid w:val="00DE7541"/>
    <w:rsid w:val="00DE78B4"/>
    <w:rsid w:val="00DF036D"/>
    <w:rsid w:val="00DF1639"/>
    <w:rsid w:val="00DF1E8C"/>
    <w:rsid w:val="00DF284A"/>
    <w:rsid w:val="00DF2BE3"/>
    <w:rsid w:val="00DF2C58"/>
    <w:rsid w:val="00DF383B"/>
    <w:rsid w:val="00DF3C14"/>
    <w:rsid w:val="00DF42F8"/>
    <w:rsid w:val="00DF4B74"/>
    <w:rsid w:val="00DF4B7F"/>
    <w:rsid w:val="00DF4CEF"/>
    <w:rsid w:val="00DF4F21"/>
    <w:rsid w:val="00DF5D7B"/>
    <w:rsid w:val="00DF63ED"/>
    <w:rsid w:val="00DF7947"/>
    <w:rsid w:val="00E00031"/>
    <w:rsid w:val="00E003F0"/>
    <w:rsid w:val="00E007ED"/>
    <w:rsid w:val="00E00965"/>
    <w:rsid w:val="00E00C28"/>
    <w:rsid w:val="00E0113E"/>
    <w:rsid w:val="00E01670"/>
    <w:rsid w:val="00E022D6"/>
    <w:rsid w:val="00E02502"/>
    <w:rsid w:val="00E030B7"/>
    <w:rsid w:val="00E03330"/>
    <w:rsid w:val="00E0420E"/>
    <w:rsid w:val="00E04B3F"/>
    <w:rsid w:val="00E04C8A"/>
    <w:rsid w:val="00E04E1C"/>
    <w:rsid w:val="00E05C94"/>
    <w:rsid w:val="00E05F45"/>
    <w:rsid w:val="00E05F7C"/>
    <w:rsid w:val="00E05FCB"/>
    <w:rsid w:val="00E0679F"/>
    <w:rsid w:val="00E06901"/>
    <w:rsid w:val="00E07C77"/>
    <w:rsid w:val="00E07ED3"/>
    <w:rsid w:val="00E103AA"/>
    <w:rsid w:val="00E10615"/>
    <w:rsid w:val="00E10B26"/>
    <w:rsid w:val="00E115C9"/>
    <w:rsid w:val="00E11742"/>
    <w:rsid w:val="00E1189B"/>
    <w:rsid w:val="00E11C59"/>
    <w:rsid w:val="00E12280"/>
    <w:rsid w:val="00E13117"/>
    <w:rsid w:val="00E137C2"/>
    <w:rsid w:val="00E142C3"/>
    <w:rsid w:val="00E144B7"/>
    <w:rsid w:val="00E14D05"/>
    <w:rsid w:val="00E1545C"/>
    <w:rsid w:val="00E15DC3"/>
    <w:rsid w:val="00E15E48"/>
    <w:rsid w:val="00E16A1E"/>
    <w:rsid w:val="00E17734"/>
    <w:rsid w:val="00E17C19"/>
    <w:rsid w:val="00E205CB"/>
    <w:rsid w:val="00E20668"/>
    <w:rsid w:val="00E206B3"/>
    <w:rsid w:val="00E21222"/>
    <w:rsid w:val="00E214A4"/>
    <w:rsid w:val="00E215D4"/>
    <w:rsid w:val="00E21F10"/>
    <w:rsid w:val="00E225D4"/>
    <w:rsid w:val="00E22609"/>
    <w:rsid w:val="00E22986"/>
    <w:rsid w:val="00E22E0C"/>
    <w:rsid w:val="00E22E32"/>
    <w:rsid w:val="00E23201"/>
    <w:rsid w:val="00E235F7"/>
    <w:rsid w:val="00E23CB8"/>
    <w:rsid w:val="00E24065"/>
    <w:rsid w:val="00E240A7"/>
    <w:rsid w:val="00E2426B"/>
    <w:rsid w:val="00E242C3"/>
    <w:rsid w:val="00E24C96"/>
    <w:rsid w:val="00E25A34"/>
    <w:rsid w:val="00E25A8D"/>
    <w:rsid w:val="00E25EE0"/>
    <w:rsid w:val="00E26BC9"/>
    <w:rsid w:val="00E26F2B"/>
    <w:rsid w:val="00E2775C"/>
    <w:rsid w:val="00E277C9"/>
    <w:rsid w:val="00E27FA5"/>
    <w:rsid w:val="00E30ADC"/>
    <w:rsid w:val="00E30D7D"/>
    <w:rsid w:val="00E31174"/>
    <w:rsid w:val="00E31D4C"/>
    <w:rsid w:val="00E32827"/>
    <w:rsid w:val="00E32A65"/>
    <w:rsid w:val="00E32D4A"/>
    <w:rsid w:val="00E32FD6"/>
    <w:rsid w:val="00E33D38"/>
    <w:rsid w:val="00E344AE"/>
    <w:rsid w:val="00E351D5"/>
    <w:rsid w:val="00E3546E"/>
    <w:rsid w:val="00E36A32"/>
    <w:rsid w:val="00E373EE"/>
    <w:rsid w:val="00E374D4"/>
    <w:rsid w:val="00E37E3F"/>
    <w:rsid w:val="00E40751"/>
    <w:rsid w:val="00E40B1B"/>
    <w:rsid w:val="00E40CDA"/>
    <w:rsid w:val="00E414F0"/>
    <w:rsid w:val="00E415F2"/>
    <w:rsid w:val="00E426AB"/>
    <w:rsid w:val="00E42A53"/>
    <w:rsid w:val="00E42F9D"/>
    <w:rsid w:val="00E434B5"/>
    <w:rsid w:val="00E43EAF"/>
    <w:rsid w:val="00E4471C"/>
    <w:rsid w:val="00E44B53"/>
    <w:rsid w:val="00E450A0"/>
    <w:rsid w:val="00E4560F"/>
    <w:rsid w:val="00E45A79"/>
    <w:rsid w:val="00E45E41"/>
    <w:rsid w:val="00E46576"/>
    <w:rsid w:val="00E465B3"/>
    <w:rsid w:val="00E4667A"/>
    <w:rsid w:val="00E46932"/>
    <w:rsid w:val="00E46976"/>
    <w:rsid w:val="00E46B92"/>
    <w:rsid w:val="00E47AC9"/>
    <w:rsid w:val="00E47C5F"/>
    <w:rsid w:val="00E5034C"/>
    <w:rsid w:val="00E50512"/>
    <w:rsid w:val="00E50D1C"/>
    <w:rsid w:val="00E51309"/>
    <w:rsid w:val="00E51CD2"/>
    <w:rsid w:val="00E5224D"/>
    <w:rsid w:val="00E5230C"/>
    <w:rsid w:val="00E52B59"/>
    <w:rsid w:val="00E5345A"/>
    <w:rsid w:val="00E53BE0"/>
    <w:rsid w:val="00E53CC7"/>
    <w:rsid w:val="00E53F39"/>
    <w:rsid w:val="00E53FD1"/>
    <w:rsid w:val="00E5421D"/>
    <w:rsid w:val="00E55068"/>
    <w:rsid w:val="00E553F4"/>
    <w:rsid w:val="00E55A47"/>
    <w:rsid w:val="00E5620C"/>
    <w:rsid w:val="00E563A9"/>
    <w:rsid w:val="00E56890"/>
    <w:rsid w:val="00E56924"/>
    <w:rsid w:val="00E56BE0"/>
    <w:rsid w:val="00E56E7F"/>
    <w:rsid w:val="00E57600"/>
    <w:rsid w:val="00E57F18"/>
    <w:rsid w:val="00E606B5"/>
    <w:rsid w:val="00E6123E"/>
    <w:rsid w:val="00E612B1"/>
    <w:rsid w:val="00E61CDA"/>
    <w:rsid w:val="00E6234C"/>
    <w:rsid w:val="00E624CE"/>
    <w:rsid w:val="00E62AD1"/>
    <w:rsid w:val="00E62C9C"/>
    <w:rsid w:val="00E63DD1"/>
    <w:rsid w:val="00E643F5"/>
    <w:rsid w:val="00E64596"/>
    <w:rsid w:val="00E64A19"/>
    <w:rsid w:val="00E64A5E"/>
    <w:rsid w:val="00E65008"/>
    <w:rsid w:val="00E658B9"/>
    <w:rsid w:val="00E659FE"/>
    <w:rsid w:val="00E65AD3"/>
    <w:rsid w:val="00E65CB7"/>
    <w:rsid w:val="00E66140"/>
    <w:rsid w:val="00E66175"/>
    <w:rsid w:val="00E66720"/>
    <w:rsid w:val="00E66F83"/>
    <w:rsid w:val="00E67DF1"/>
    <w:rsid w:val="00E70233"/>
    <w:rsid w:val="00E704C3"/>
    <w:rsid w:val="00E7056C"/>
    <w:rsid w:val="00E70EBA"/>
    <w:rsid w:val="00E70FC2"/>
    <w:rsid w:val="00E71154"/>
    <w:rsid w:val="00E72090"/>
    <w:rsid w:val="00E72198"/>
    <w:rsid w:val="00E72AF5"/>
    <w:rsid w:val="00E73BF8"/>
    <w:rsid w:val="00E749A7"/>
    <w:rsid w:val="00E751A1"/>
    <w:rsid w:val="00E75329"/>
    <w:rsid w:val="00E7666F"/>
    <w:rsid w:val="00E7741F"/>
    <w:rsid w:val="00E77E27"/>
    <w:rsid w:val="00E77F82"/>
    <w:rsid w:val="00E80198"/>
    <w:rsid w:val="00E8060A"/>
    <w:rsid w:val="00E80891"/>
    <w:rsid w:val="00E808A3"/>
    <w:rsid w:val="00E80DB0"/>
    <w:rsid w:val="00E80F73"/>
    <w:rsid w:val="00E810B6"/>
    <w:rsid w:val="00E8125C"/>
    <w:rsid w:val="00E8146A"/>
    <w:rsid w:val="00E814CC"/>
    <w:rsid w:val="00E8189B"/>
    <w:rsid w:val="00E81E68"/>
    <w:rsid w:val="00E81EBE"/>
    <w:rsid w:val="00E823CF"/>
    <w:rsid w:val="00E82433"/>
    <w:rsid w:val="00E826C4"/>
    <w:rsid w:val="00E82FF0"/>
    <w:rsid w:val="00E841AE"/>
    <w:rsid w:val="00E841E8"/>
    <w:rsid w:val="00E843BD"/>
    <w:rsid w:val="00E845F6"/>
    <w:rsid w:val="00E84806"/>
    <w:rsid w:val="00E85000"/>
    <w:rsid w:val="00E8504D"/>
    <w:rsid w:val="00E85618"/>
    <w:rsid w:val="00E856ED"/>
    <w:rsid w:val="00E85979"/>
    <w:rsid w:val="00E86010"/>
    <w:rsid w:val="00E869C7"/>
    <w:rsid w:val="00E86BB2"/>
    <w:rsid w:val="00E86DED"/>
    <w:rsid w:val="00E87674"/>
    <w:rsid w:val="00E87798"/>
    <w:rsid w:val="00E87FDD"/>
    <w:rsid w:val="00E904C5"/>
    <w:rsid w:val="00E91B60"/>
    <w:rsid w:val="00E91C63"/>
    <w:rsid w:val="00E92246"/>
    <w:rsid w:val="00E944BE"/>
    <w:rsid w:val="00E94F5D"/>
    <w:rsid w:val="00E95367"/>
    <w:rsid w:val="00E958EC"/>
    <w:rsid w:val="00E95D17"/>
    <w:rsid w:val="00E9633D"/>
    <w:rsid w:val="00E96496"/>
    <w:rsid w:val="00E96A0B"/>
    <w:rsid w:val="00E97B7C"/>
    <w:rsid w:val="00EA06D7"/>
    <w:rsid w:val="00EA1B19"/>
    <w:rsid w:val="00EA1FDF"/>
    <w:rsid w:val="00EA2E12"/>
    <w:rsid w:val="00EA30BE"/>
    <w:rsid w:val="00EA40DE"/>
    <w:rsid w:val="00EA4BB0"/>
    <w:rsid w:val="00EA4E8A"/>
    <w:rsid w:val="00EA4F3D"/>
    <w:rsid w:val="00EA4F70"/>
    <w:rsid w:val="00EA55C7"/>
    <w:rsid w:val="00EA563D"/>
    <w:rsid w:val="00EA5D7A"/>
    <w:rsid w:val="00EA61E8"/>
    <w:rsid w:val="00EA633C"/>
    <w:rsid w:val="00EA6360"/>
    <w:rsid w:val="00EA6448"/>
    <w:rsid w:val="00EA694D"/>
    <w:rsid w:val="00EA6E1A"/>
    <w:rsid w:val="00EA724A"/>
    <w:rsid w:val="00EA736D"/>
    <w:rsid w:val="00EB052D"/>
    <w:rsid w:val="00EB0B41"/>
    <w:rsid w:val="00EB1C84"/>
    <w:rsid w:val="00EB23BA"/>
    <w:rsid w:val="00EB384B"/>
    <w:rsid w:val="00EB4039"/>
    <w:rsid w:val="00EB4261"/>
    <w:rsid w:val="00EB44E1"/>
    <w:rsid w:val="00EB4510"/>
    <w:rsid w:val="00EB4A52"/>
    <w:rsid w:val="00EB5AF4"/>
    <w:rsid w:val="00EB6CA7"/>
    <w:rsid w:val="00EB735F"/>
    <w:rsid w:val="00EB7365"/>
    <w:rsid w:val="00EB74F8"/>
    <w:rsid w:val="00EB771D"/>
    <w:rsid w:val="00EC067D"/>
    <w:rsid w:val="00EC06A1"/>
    <w:rsid w:val="00EC090A"/>
    <w:rsid w:val="00EC0A27"/>
    <w:rsid w:val="00EC1744"/>
    <w:rsid w:val="00EC175B"/>
    <w:rsid w:val="00EC1819"/>
    <w:rsid w:val="00EC1A7B"/>
    <w:rsid w:val="00EC1AE4"/>
    <w:rsid w:val="00EC2223"/>
    <w:rsid w:val="00EC224C"/>
    <w:rsid w:val="00EC2A83"/>
    <w:rsid w:val="00EC36C8"/>
    <w:rsid w:val="00EC39C1"/>
    <w:rsid w:val="00EC3B0A"/>
    <w:rsid w:val="00EC5CC4"/>
    <w:rsid w:val="00EC6A59"/>
    <w:rsid w:val="00EC6AFB"/>
    <w:rsid w:val="00EC6FCF"/>
    <w:rsid w:val="00EC7A61"/>
    <w:rsid w:val="00EC7E43"/>
    <w:rsid w:val="00ED02D1"/>
    <w:rsid w:val="00ED0510"/>
    <w:rsid w:val="00ED1617"/>
    <w:rsid w:val="00ED1812"/>
    <w:rsid w:val="00ED1AA1"/>
    <w:rsid w:val="00ED2E51"/>
    <w:rsid w:val="00ED31AF"/>
    <w:rsid w:val="00ED357E"/>
    <w:rsid w:val="00ED3FED"/>
    <w:rsid w:val="00ED4384"/>
    <w:rsid w:val="00ED43BE"/>
    <w:rsid w:val="00ED468E"/>
    <w:rsid w:val="00ED46A2"/>
    <w:rsid w:val="00ED488A"/>
    <w:rsid w:val="00ED4E8E"/>
    <w:rsid w:val="00ED5ECC"/>
    <w:rsid w:val="00ED661C"/>
    <w:rsid w:val="00ED6686"/>
    <w:rsid w:val="00ED6A30"/>
    <w:rsid w:val="00ED6E4C"/>
    <w:rsid w:val="00ED6E80"/>
    <w:rsid w:val="00ED716F"/>
    <w:rsid w:val="00ED7302"/>
    <w:rsid w:val="00ED74EA"/>
    <w:rsid w:val="00ED7D48"/>
    <w:rsid w:val="00ED7DC1"/>
    <w:rsid w:val="00EE0206"/>
    <w:rsid w:val="00EE0630"/>
    <w:rsid w:val="00EE0676"/>
    <w:rsid w:val="00EE0D25"/>
    <w:rsid w:val="00EE1861"/>
    <w:rsid w:val="00EE1D9E"/>
    <w:rsid w:val="00EE212C"/>
    <w:rsid w:val="00EE2567"/>
    <w:rsid w:val="00EE28EE"/>
    <w:rsid w:val="00EE3400"/>
    <w:rsid w:val="00EE4C6D"/>
    <w:rsid w:val="00EE57DD"/>
    <w:rsid w:val="00EE6B91"/>
    <w:rsid w:val="00EE6CBE"/>
    <w:rsid w:val="00EE783B"/>
    <w:rsid w:val="00EE7F15"/>
    <w:rsid w:val="00EF0087"/>
    <w:rsid w:val="00EF0A96"/>
    <w:rsid w:val="00EF0ED4"/>
    <w:rsid w:val="00EF1012"/>
    <w:rsid w:val="00EF1614"/>
    <w:rsid w:val="00EF1E6A"/>
    <w:rsid w:val="00EF1EC3"/>
    <w:rsid w:val="00EF1F37"/>
    <w:rsid w:val="00EF2A22"/>
    <w:rsid w:val="00EF33B2"/>
    <w:rsid w:val="00EF3457"/>
    <w:rsid w:val="00EF3E36"/>
    <w:rsid w:val="00EF4354"/>
    <w:rsid w:val="00EF4413"/>
    <w:rsid w:val="00EF4849"/>
    <w:rsid w:val="00EF4D25"/>
    <w:rsid w:val="00EF4F1D"/>
    <w:rsid w:val="00EF531F"/>
    <w:rsid w:val="00EF545B"/>
    <w:rsid w:val="00EF5A31"/>
    <w:rsid w:val="00EF6A88"/>
    <w:rsid w:val="00EF78B1"/>
    <w:rsid w:val="00EF7922"/>
    <w:rsid w:val="00EF79E8"/>
    <w:rsid w:val="00F0057F"/>
    <w:rsid w:val="00F0078F"/>
    <w:rsid w:val="00F008D6"/>
    <w:rsid w:val="00F0094B"/>
    <w:rsid w:val="00F01AAC"/>
    <w:rsid w:val="00F01BF4"/>
    <w:rsid w:val="00F01D8D"/>
    <w:rsid w:val="00F0229C"/>
    <w:rsid w:val="00F02355"/>
    <w:rsid w:val="00F02B30"/>
    <w:rsid w:val="00F03B08"/>
    <w:rsid w:val="00F03BB0"/>
    <w:rsid w:val="00F03BB6"/>
    <w:rsid w:val="00F03C16"/>
    <w:rsid w:val="00F03C82"/>
    <w:rsid w:val="00F042EA"/>
    <w:rsid w:val="00F04CED"/>
    <w:rsid w:val="00F05076"/>
    <w:rsid w:val="00F0526D"/>
    <w:rsid w:val="00F053E5"/>
    <w:rsid w:val="00F05898"/>
    <w:rsid w:val="00F05975"/>
    <w:rsid w:val="00F059C3"/>
    <w:rsid w:val="00F064EC"/>
    <w:rsid w:val="00F06E78"/>
    <w:rsid w:val="00F0757B"/>
    <w:rsid w:val="00F100AF"/>
    <w:rsid w:val="00F10BBB"/>
    <w:rsid w:val="00F110A4"/>
    <w:rsid w:val="00F11154"/>
    <w:rsid w:val="00F115BC"/>
    <w:rsid w:val="00F1162F"/>
    <w:rsid w:val="00F12046"/>
    <w:rsid w:val="00F12F95"/>
    <w:rsid w:val="00F13889"/>
    <w:rsid w:val="00F144A0"/>
    <w:rsid w:val="00F14983"/>
    <w:rsid w:val="00F1595F"/>
    <w:rsid w:val="00F15E99"/>
    <w:rsid w:val="00F15FF4"/>
    <w:rsid w:val="00F167B3"/>
    <w:rsid w:val="00F1699C"/>
    <w:rsid w:val="00F16A15"/>
    <w:rsid w:val="00F16BAE"/>
    <w:rsid w:val="00F1720C"/>
    <w:rsid w:val="00F17802"/>
    <w:rsid w:val="00F17B08"/>
    <w:rsid w:val="00F17D58"/>
    <w:rsid w:val="00F208C0"/>
    <w:rsid w:val="00F20EFB"/>
    <w:rsid w:val="00F214D0"/>
    <w:rsid w:val="00F21861"/>
    <w:rsid w:val="00F21A4A"/>
    <w:rsid w:val="00F21B6C"/>
    <w:rsid w:val="00F21E35"/>
    <w:rsid w:val="00F22277"/>
    <w:rsid w:val="00F223BC"/>
    <w:rsid w:val="00F223C6"/>
    <w:rsid w:val="00F22A34"/>
    <w:rsid w:val="00F22C3B"/>
    <w:rsid w:val="00F22E2F"/>
    <w:rsid w:val="00F232F2"/>
    <w:rsid w:val="00F24220"/>
    <w:rsid w:val="00F247B6"/>
    <w:rsid w:val="00F25FD7"/>
    <w:rsid w:val="00F26119"/>
    <w:rsid w:val="00F2665C"/>
    <w:rsid w:val="00F2678E"/>
    <w:rsid w:val="00F27919"/>
    <w:rsid w:val="00F302AF"/>
    <w:rsid w:val="00F30345"/>
    <w:rsid w:val="00F303FE"/>
    <w:rsid w:val="00F30509"/>
    <w:rsid w:val="00F30BF2"/>
    <w:rsid w:val="00F311D7"/>
    <w:rsid w:val="00F31293"/>
    <w:rsid w:val="00F3156C"/>
    <w:rsid w:val="00F3180E"/>
    <w:rsid w:val="00F3191E"/>
    <w:rsid w:val="00F3257C"/>
    <w:rsid w:val="00F325F6"/>
    <w:rsid w:val="00F32740"/>
    <w:rsid w:val="00F32DC6"/>
    <w:rsid w:val="00F3411B"/>
    <w:rsid w:val="00F34447"/>
    <w:rsid w:val="00F347D8"/>
    <w:rsid w:val="00F34C8E"/>
    <w:rsid w:val="00F34EA1"/>
    <w:rsid w:val="00F352ED"/>
    <w:rsid w:val="00F36254"/>
    <w:rsid w:val="00F3659C"/>
    <w:rsid w:val="00F3660A"/>
    <w:rsid w:val="00F36B37"/>
    <w:rsid w:val="00F3709E"/>
    <w:rsid w:val="00F37766"/>
    <w:rsid w:val="00F37C34"/>
    <w:rsid w:val="00F402B4"/>
    <w:rsid w:val="00F404B5"/>
    <w:rsid w:val="00F40583"/>
    <w:rsid w:val="00F409BD"/>
    <w:rsid w:val="00F40D0F"/>
    <w:rsid w:val="00F41939"/>
    <w:rsid w:val="00F41985"/>
    <w:rsid w:val="00F41B33"/>
    <w:rsid w:val="00F422B7"/>
    <w:rsid w:val="00F4245C"/>
    <w:rsid w:val="00F42472"/>
    <w:rsid w:val="00F42486"/>
    <w:rsid w:val="00F429B4"/>
    <w:rsid w:val="00F42FB0"/>
    <w:rsid w:val="00F43649"/>
    <w:rsid w:val="00F442A7"/>
    <w:rsid w:val="00F4509A"/>
    <w:rsid w:val="00F45E13"/>
    <w:rsid w:val="00F45FF7"/>
    <w:rsid w:val="00F46112"/>
    <w:rsid w:val="00F46276"/>
    <w:rsid w:val="00F46551"/>
    <w:rsid w:val="00F46DB1"/>
    <w:rsid w:val="00F46DBA"/>
    <w:rsid w:val="00F46F40"/>
    <w:rsid w:val="00F471B5"/>
    <w:rsid w:val="00F47271"/>
    <w:rsid w:val="00F475B7"/>
    <w:rsid w:val="00F476A7"/>
    <w:rsid w:val="00F478C2"/>
    <w:rsid w:val="00F47E49"/>
    <w:rsid w:val="00F506E6"/>
    <w:rsid w:val="00F51570"/>
    <w:rsid w:val="00F51610"/>
    <w:rsid w:val="00F51AB2"/>
    <w:rsid w:val="00F530E8"/>
    <w:rsid w:val="00F53AD9"/>
    <w:rsid w:val="00F53B26"/>
    <w:rsid w:val="00F53FC6"/>
    <w:rsid w:val="00F5451B"/>
    <w:rsid w:val="00F54DC1"/>
    <w:rsid w:val="00F551D7"/>
    <w:rsid w:val="00F5556E"/>
    <w:rsid w:val="00F55620"/>
    <w:rsid w:val="00F55CB6"/>
    <w:rsid w:val="00F55F90"/>
    <w:rsid w:val="00F56A7D"/>
    <w:rsid w:val="00F57A6A"/>
    <w:rsid w:val="00F60212"/>
    <w:rsid w:val="00F60719"/>
    <w:rsid w:val="00F60D0B"/>
    <w:rsid w:val="00F60D2C"/>
    <w:rsid w:val="00F61364"/>
    <w:rsid w:val="00F6159E"/>
    <w:rsid w:val="00F617B7"/>
    <w:rsid w:val="00F61B95"/>
    <w:rsid w:val="00F627C4"/>
    <w:rsid w:val="00F62D73"/>
    <w:rsid w:val="00F630ED"/>
    <w:rsid w:val="00F631D0"/>
    <w:rsid w:val="00F63906"/>
    <w:rsid w:val="00F64DBC"/>
    <w:rsid w:val="00F6538B"/>
    <w:rsid w:val="00F65715"/>
    <w:rsid w:val="00F65E43"/>
    <w:rsid w:val="00F66AB5"/>
    <w:rsid w:val="00F67190"/>
    <w:rsid w:val="00F705DB"/>
    <w:rsid w:val="00F7101C"/>
    <w:rsid w:val="00F7181E"/>
    <w:rsid w:val="00F71B56"/>
    <w:rsid w:val="00F71DE8"/>
    <w:rsid w:val="00F71F27"/>
    <w:rsid w:val="00F721AE"/>
    <w:rsid w:val="00F72947"/>
    <w:rsid w:val="00F72DD1"/>
    <w:rsid w:val="00F73911"/>
    <w:rsid w:val="00F7406F"/>
    <w:rsid w:val="00F74079"/>
    <w:rsid w:val="00F74088"/>
    <w:rsid w:val="00F7434B"/>
    <w:rsid w:val="00F746B6"/>
    <w:rsid w:val="00F74C49"/>
    <w:rsid w:val="00F74EC4"/>
    <w:rsid w:val="00F753A7"/>
    <w:rsid w:val="00F75D17"/>
    <w:rsid w:val="00F7699E"/>
    <w:rsid w:val="00F774A9"/>
    <w:rsid w:val="00F774E9"/>
    <w:rsid w:val="00F7753F"/>
    <w:rsid w:val="00F7775F"/>
    <w:rsid w:val="00F77CD2"/>
    <w:rsid w:val="00F8045C"/>
    <w:rsid w:val="00F8091E"/>
    <w:rsid w:val="00F8099B"/>
    <w:rsid w:val="00F80ACE"/>
    <w:rsid w:val="00F80B54"/>
    <w:rsid w:val="00F80E8A"/>
    <w:rsid w:val="00F8135C"/>
    <w:rsid w:val="00F81A51"/>
    <w:rsid w:val="00F81A52"/>
    <w:rsid w:val="00F81BB0"/>
    <w:rsid w:val="00F81E29"/>
    <w:rsid w:val="00F82881"/>
    <w:rsid w:val="00F82CE0"/>
    <w:rsid w:val="00F832A7"/>
    <w:rsid w:val="00F8369B"/>
    <w:rsid w:val="00F840E3"/>
    <w:rsid w:val="00F84187"/>
    <w:rsid w:val="00F848D3"/>
    <w:rsid w:val="00F84B4C"/>
    <w:rsid w:val="00F856DA"/>
    <w:rsid w:val="00F85B53"/>
    <w:rsid w:val="00F85C82"/>
    <w:rsid w:val="00F86D35"/>
    <w:rsid w:val="00F8778D"/>
    <w:rsid w:val="00F87866"/>
    <w:rsid w:val="00F8796D"/>
    <w:rsid w:val="00F90411"/>
    <w:rsid w:val="00F90858"/>
    <w:rsid w:val="00F90948"/>
    <w:rsid w:val="00F90A53"/>
    <w:rsid w:val="00F913C9"/>
    <w:rsid w:val="00F9149E"/>
    <w:rsid w:val="00F914AD"/>
    <w:rsid w:val="00F9167B"/>
    <w:rsid w:val="00F91926"/>
    <w:rsid w:val="00F91BA9"/>
    <w:rsid w:val="00F924A7"/>
    <w:rsid w:val="00F92840"/>
    <w:rsid w:val="00F92865"/>
    <w:rsid w:val="00F92C3E"/>
    <w:rsid w:val="00F93001"/>
    <w:rsid w:val="00F936F1"/>
    <w:rsid w:val="00F93840"/>
    <w:rsid w:val="00F93BF6"/>
    <w:rsid w:val="00F942B8"/>
    <w:rsid w:val="00F94306"/>
    <w:rsid w:val="00F94463"/>
    <w:rsid w:val="00F94BCA"/>
    <w:rsid w:val="00F95941"/>
    <w:rsid w:val="00F95C7C"/>
    <w:rsid w:val="00F95CAA"/>
    <w:rsid w:val="00F95E87"/>
    <w:rsid w:val="00F9760E"/>
    <w:rsid w:val="00F97693"/>
    <w:rsid w:val="00F97A66"/>
    <w:rsid w:val="00F97FFB"/>
    <w:rsid w:val="00FA0855"/>
    <w:rsid w:val="00FA0FBD"/>
    <w:rsid w:val="00FA1231"/>
    <w:rsid w:val="00FA209E"/>
    <w:rsid w:val="00FA2362"/>
    <w:rsid w:val="00FA2566"/>
    <w:rsid w:val="00FA26EB"/>
    <w:rsid w:val="00FA3363"/>
    <w:rsid w:val="00FA3EDD"/>
    <w:rsid w:val="00FA427D"/>
    <w:rsid w:val="00FA4432"/>
    <w:rsid w:val="00FA4519"/>
    <w:rsid w:val="00FA4B51"/>
    <w:rsid w:val="00FA4C61"/>
    <w:rsid w:val="00FA527A"/>
    <w:rsid w:val="00FA58BE"/>
    <w:rsid w:val="00FA5FED"/>
    <w:rsid w:val="00FA60FD"/>
    <w:rsid w:val="00FA7276"/>
    <w:rsid w:val="00FA766D"/>
    <w:rsid w:val="00FA7F4A"/>
    <w:rsid w:val="00FB0F7D"/>
    <w:rsid w:val="00FB0FC2"/>
    <w:rsid w:val="00FB180A"/>
    <w:rsid w:val="00FB2368"/>
    <w:rsid w:val="00FB2960"/>
    <w:rsid w:val="00FB2BCB"/>
    <w:rsid w:val="00FB2CA9"/>
    <w:rsid w:val="00FB2DAE"/>
    <w:rsid w:val="00FB427B"/>
    <w:rsid w:val="00FB4666"/>
    <w:rsid w:val="00FB5069"/>
    <w:rsid w:val="00FB5897"/>
    <w:rsid w:val="00FB5CAA"/>
    <w:rsid w:val="00FB5FF1"/>
    <w:rsid w:val="00FB619A"/>
    <w:rsid w:val="00FB6AA1"/>
    <w:rsid w:val="00FB6D04"/>
    <w:rsid w:val="00FB6D6E"/>
    <w:rsid w:val="00FB700C"/>
    <w:rsid w:val="00FB71CF"/>
    <w:rsid w:val="00FB73DC"/>
    <w:rsid w:val="00FB7869"/>
    <w:rsid w:val="00FB7E04"/>
    <w:rsid w:val="00FB7FE0"/>
    <w:rsid w:val="00FC0006"/>
    <w:rsid w:val="00FC0139"/>
    <w:rsid w:val="00FC05E3"/>
    <w:rsid w:val="00FC0BAA"/>
    <w:rsid w:val="00FC0F0E"/>
    <w:rsid w:val="00FC11A0"/>
    <w:rsid w:val="00FC2243"/>
    <w:rsid w:val="00FC2C49"/>
    <w:rsid w:val="00FC2F00"/>
    <w:rsid w:val="00FC2F68"/>
    <w:rsid w:val="00FC38EC"/>
    <w:rsid w:val="00FC47A9"/>
    <w:rsid w:val="00FC4AFF"/>
    <w:rsid w:val="00FC5548"/>
    <w:rsid w:val="00FC56AC"/>
    <w:rsid w:val="00FC577D"/>
    <w:rsid w:val="00FC5E04"/>
    <w:rsid w:val="00FC6613"/>
    <w:rsid w:val="00FC6C91"/>
    <w:rsid w:val="00FC6D1A"/>
    <w:rsid w:val="00FD0355"/>
    <w:rsid w:val="00FD06B4"/>
    <w:rsid w:val="00FD0ACB"/>
    <w:rsid w:val="00FD1F61"/>
    <w:rsid w:val="00FD2570"/>
    <w:rsid w:val="00FD260F"/>
    <w:rsid w:val="00FD2778"/>
    <w:rsid w:val="00FD2A30"/>
    <w:rsid w:val="00FD2B3A"/>
    <w:rsid w:val="00FD3037"/>
    <w:rsid w:val="00FD3061"/>
    <w:rsid w:val="00FD3209"/>
    <w:rsid w:val="00FD322E"/>
    <w:rsid w:val="00FD374C"/>
    <w:rsid w:val="00FD3753"/>
    <w:rsid w:val="00FD49EA"/>
    <w:rsid w:val="00FD4E17"/>
    <w:rsid w:val="00FD5BB0"/>
    <w:rsid w:val="00FD616D"/>
    <w:rsid w:val="00FD62C6"/>
    <w:rsid w:val="00FD6370"/>
    <w:rsid w:val="00FD7269"/>
    <w:rsid w:val="00FD729B"/>
    <w:rsid w:val="00FD7815"/>
    <w:rsid w:val="00FD7A12"/>
    <w:rsid w:val="00FD7C8A"/>
    <w:rsid w:val="00FD7F9C"/>
    <w:rsid w:val="00FE005D"/>
    <w:rsid w:val="00FE06FC"/>
    <w:rsid w:val="00FE0A3D"/>
    <w:rsid w:val="00FE1005"/>
    <w:rsid w:val="00FE12EF"/>
    <w:rsid w:val="00FE142F"/>
    <w:rsid w:val="00FE168A"/>
    <w:rsid w:val="00FE1ABB"/>
    <w:rsid w:val="00FE1B16"/>
    <w:rsid w:val="00FE20AA"/>
    <w:rsid w:val="00FE20E8"/>
    <w:rsid w:val="00FE2472"/>
    <w:rsid w:val="00FE2FB8"/>
    <w:rsid w:val="00FE35E9"/>
    <w:rsid w:val="00FE3A24"/>
    <w:rsid w:val="00FE43EB"/>
    <w:rsid w:val="00FE4873"/>
    <w:rsid w:val="00FE4A97"/>
    <w:rsid w:val="00FE4BCF"/>
    <w:rsid w:val="00FE6135"/>
    <w:rsid w:val="00FE68F2"/>
    <w:rsid w:val="00FE773E"/>
    <w:rsid w:val="00FE7CB0"/>
    <w:rsid w:val="00FE7CEA"/>
    <w:rsid w:val="00FE7DE7"/>
    <w:rsid w:val="00FE7FEB"/>
    <w:rsid w:val="00FF098C"/>
    <w:rsid w:val="00FF09DF"/>
    <w:rsid w:val="00FF0AEB"/>
    <w:rsid w:val="00FF1524"/>
    <w:rsid w:val="00FF1CA6"/>
    <w:rsid w:val="00FF2480"/>
    <w:rsid w:val="00FF2BB3"/>
    <w:rsid w:val="00FF304A"/>
    <w:rsid w:val="00FF3178"/>
    <w:rsid w:val="00FF3F46"/>
    <w:rsid w:val="00FF468A"/>
    <w:rsid w:val="00FF4A5A"/>
    <w:rsid w:val="00FF5794"/>
    <w:rsid w:val="00FF716C"/>
    <w:rsid w:val="00FF7263"/>
    <w:rsid w:val="00FF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561FED"/>
  <w15:docId w15:val="{3DD4C21A-D2E9-4026-AFA6-9E858AC8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Absatz-Standardschriftart">
    <w:name w:val="Absatz-Standardschriftart"/>
  </w:style>
  <w:style w:type="character" w:customStyle="1" w:styleId="WW8Num6z0">
    <w:name w:val="WW8Num6z0"/>
    <w:rPr>
      <w:rFonts w:cs="Arial"/>
      <w:sz w:val="20"/>
    </w:rPr>
  </w:style>
  <w:style w:type="character" w:customStyle="1" w:styleId="WW8Num13z0">
    <w:name w:val="WW8Num13z0"/>
    <w:rPr>
      <w:rFonts w:cs="Arial"/>
      <w:sz w:val="20"/>
    </w:rPr>
  </w:style>
  <w:style w:type="character" w:customStyle="1" w:styleId="WW-DefaultParagraphFont">
    <w:name w:val="WW-Default Paragraph Font"/>
  </w:style>
  <w:style w:type="character" w:customStyle="1" w:styleId="WW8Num2z1">
    <w:name w:val="WW8Num2z1"/>
    <w:rPr>
      <w:rFonts w:ascii="Symbol" w:hAnsi="Symbol"/>
    </w:rPr>
  </w:style>
  <w:style w:type="character" w:customStyle="1" w:styleId="WW8Num4z1">
    <w:name w:val="WW8Num4z1"/>
    <w:rPr>
      <w:rFonts w:ascii="Symbol" w:hAnsi="Symbol"/>
    </w:rPr>
  </w:style>
  <w:style w:type="character" w:customStyle="1" w:styleId="WW8Num14z0">
    <w:name w:val="WW8Num14z0"/>
    <w:rPr>
      <w:b/>
    </w:rPr>
  </w:style>
  <w:style w:type="character" w:customStyle="1" w:styleId="WW8Num16z0">
    <w:name w:val="WW8Num16z0"/>
    <w:rPr>
      <w:b/>
    </w:rPr>
  </w:style>
  <w:style w:type="character" w:customStyle="1" w:styleId="WW8Num18z0">
    <w:name w:val="WW8Num18z0"/>
    <w:rPr>
      <w:b/>
    </w:rPr>
  </w:style>
  <w:style w:type="character" w:customStyle="1" w:styleId="WW8Num19z0">
    <w:name w:val="WW8Num19z0"/>
    <w:rPr>
      <w:b/>
    </w:rPr>
  </w:style>
  <w:style w:type="character" w:customStyle="1" w:styleId="WW8Num22z0">
    <w:name w:val="WW8Num22z0"/>
    <w:rPr>
      <w:b/>
    </w:rPr>
  </w:style>
  <w:style w:type="character" w:customStyle="1" w:styleId="WW8Num22z1">
    <w:name w:val="WW8Num22z1"/>
    <w:rPr>
      <w:b w:val="0"/>
    </w:rPr>
  </w:style>
  <w:style w:type="character" w:customStyle="1" w:styleId="WW8Num25z0">
    <w:name w:val="WW8Num25z0"/>
    <w:rPr>
      <w:b/>
    </w:rPr>
  </w:style>
  <w:style w:type="character" w:customStyle="1" w:styleId="WW-DefaultParagraphFont1">
    <w:name w:val="WW-Default Paragraph Font1"/>
  </w:style>
  <w:style w:type="character" w:styleId="Hyperlink">
    <w:name w:val="Hyperlink"/>
    <w:rPr>
      <w:color w:val="0000FF"/>
      <w:u w:val="single"/>
    </w:rPr>
  </w:style>
  <w:style w:type="character" w:customStyle="1" w:styleId="BodyTextIndentChar">
    <w:name w:val="Body Text Indent Char"/>
    <w:rPr>
      <w:rFonts w:ascii="Arial" w:hAnsi="Arial"/>
      <w:bCs/>
      <w:sz w:val="22"/>
      <w:lang w:val="en-US" w:eastAsia="ar-SA" w:bidi="ar-SA"/>
    </w:rPr>
  </w:style>
  <w:style w:type="character" w:styleId="PageNumber">
    <w:name w:val="page number"/>
    <w:basedOn w:val="WW-DefaultParagraphFont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rPr>
      <w:rFonts w:ascii="Arial" w:hAnsi="Arial"/>
      <w:bCs/>
      <w:sz w:val="22"/>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NormalArial">
    <w:name w:val="Normal + Arial"/>
    <w:basedOn w:val="Normal"/>
    <w:pPr>
      <w:ind w:left="90"/>
    </w:pPr>
    <w:rPr>
      <w:rFonts w:ascii="Arial" w:hAnsi="Arial" w:cs="Arial"/>
      <w:b/>
      <w:cap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UnresolvedMention">
    <w:name w:val="Unresolved Mention"/>
    <w:basedOn w:val="DefaultParagraphFont"/>
    <w:uiPriority w:val="99"/>
    <w:semiHidden/>
    <w:unhideWhenUsed/>
    <w:rsid w:val="00C04BE1"/>
    <w:rPr>
      <w:color w:val="605E5C"/>
      <w:shd w:val="clear" w:color="auto" w:fill="E1DFDD"/>
    </w:rPr>
  </w:style>
  <w:style w:type="paragraph" w:customStyle="1" w:styleId="Default">
    <w:name w:val="Default"/>
    <w:rsid w:val="00BB0ED5"/>
    <w:pPr>
      <w:autoSpaceDE w:val="0"/>
      <w:autoSpaceDN w:val="0"/>
      <w:adjustRightInd w:val="0"/>
    </w:pPr>
    <w:rPr>
      <w:color w:val="000000"/>
      <w:sz w:val="24"/>
      <w:szCs w:val="24"/>
    </w:rPr>
  </w:style>
  <w:style w:type="paragraph" w:customStyle="1" w:styleId="paragraph">
    <w:name w:val="paragraph"/>
    <w:basedOn w:val="Normal"/>
    <w:rsid w:val="007F5CC4"/>
    <w:pPr>
      <w:suppressAutoHyphens w:val="0"/>
      <w:spacing w:before="100" w:beforeAutospacing="1" w:after="100" w:afterAutospacing="1"/>
    </w:pPr>
    <w:rPr>
      <w:sz w:val="24"/>
      <w:szCs w:val="24"/>
      <w:lang w:eastAsia="en-US"/>
    </w:rPr>
  </w:style>
  <w:style w:type="character" w:customStyle="1" w:styleId="normaltextrun">
    <w:name w:val="normaltextrun"/>
    <w:basedOn w:val="DefaultParagraphFont"/>
    <w:rsid w:val="007F5CC4"/>
  </w:style>
  <w:style w:type="character" w:customStyle="1" w:styleId="eop">
    <w:name w:val="eop"/>
    <w:basedOn w:val="DefaultParagraphFont"/>
    <w:rsid w:val="007F5CC4"/>
  </w:style>
  <w:style w:type="character" w:customStyle="1" w:styleId="tabchar">
    <w:name w:val="tabchar"/>
    <w:basedOn w:val="DefaultParagraphFont"/>
    <w:rsid w:val="007F5CC4"/>
  </w:style>
  <w:style w:type="paragraph" w:styleId="Revision">
    <w:name w:val="Revision"/>
    <w:hidden/>
    <w:uiPriority w:val="99"/>
    <w:semiHidden/>
    <w:rsid w:val="00A25A7A"/>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CAAC4-9C20-4239-944B-252F3CAFB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March 16, 2000</vt:lpstr>
    </vt:vector>
  </TitlesOfParts>
  <Company>Hewlett-Packard Company</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16, 2000</dc:title>
  <dc:creator>Jarrett Atkinson</dc:creator>
  <cp:lastModifiedBy>Betty Howe</cp:lastModifiedBy>
  <cp:revision>14</cp:revision>
  <cp:lastPrinted>2023-03-27T21:15:00Z</cp:lastPrinted>
  <dcterms:created xsi:type="dcterms:W3CDTF">2023-11-06T19:49:00Z</dcterms:created>
  <dcterms:modified xsi:type="dcterms:W3CDTF">2024-10-31T15:26:00Z</dcterms:modified>
</cp:coreProperties>
</file>